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FBE2" w14:textId="09B1A452" w:rsidR="00F07E1D" w:rsidRPr="00241F83" w:rsidRDefault="00F07E1D" w:rsidP="00F07E1D">
      <w:pPr>
        <w:jc w:val="right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Warszawa, 19 grudnia 2023 r.</w:t>
      </w:r>
    </w:p>
    <w:p w14:paraId="3D439176" w14:textId="62F3981E" w:rsidR="00241F83" w:rsidRPr="00241F83" w:rsidRDefault="00F07E1D" w:rsidP="00241F83">
      <w:pPr>
        <w:ind w:firstLine="708"/>
        <w:jc w:val="both"/>
        <w:rPr>
          <w:rFonts w:ascii="Advent Sans Logo" w:hAnsi="Advent Sans Logo" w:cs="Advent Sans Logo"/>
          <w:b/>
          <w:i/>
        </w:rPr>
      </w:pPr>
      <w:r w:rsidRPr="00241F83">
        <w:rPr>
          <w:rFonts w:ascii="Advent Sans Logo" w:hAnsi="Advent Sans Logo" w:cs="Advent Sans Logo"/>
          <w:b/>
          <w:i/>
        </w:rPr>
        <w:t xml:space="preserve">„A sam Bóg pokoju niechaj was w zupełności poświęci, a cały duch wasz </w:t>
      </w:r>
      <w:ins w:id="0" w:author="Daniel Kluska" w:date="2023-12-19T12:49:00Z">
        <w:r w:rsidR="006829D2">
          <w:rPr>
            <w:rFonts w:ascii="Advent Sans Logo" w:hAnsi="Advent Sans Logo" w:cs="Advent Sans Logo"/>
            <w:b/>
            <w:i/>
          </w:rPr>
          <w:br/>
        </w:r>
      </w:ins>
      <w:r w:rsidRPr="00241F83">
        <w:rPr>
          <w:rFonts w:ascii="Advent Sans Logo" w:hAnsi="Advent Sans Logo" w:cs="Advent Sans Logo"/>
          <w:b/>
          <w:i/>
        </w:rPr>
        <w:t>i dusza, i ciało niech będą zachowane bez nagany na przyjście Pana naszego, Jezusa Chrystusa. Wierny jest ten, który was powołuje; On też tego dokona.</w:t>
      </w:r>
      <w:r w:rsidR="00241F83" w:rsidRPr="00241F83">
        <w:rPr>
          <w:rFonts w:ascii="Advent Sans Logo" w:hAnsi="Advent Sans Logo" w:cs="Advent Sans Logo"/>
          <w:b/>
          <w:i/>
        </w:rPr>
        <w:t>”</w:t>
      </w:r>
    </w:p>
    <w:p w14:paraId="3680EDDD" w14:textId="7E3E760B" w:rsidR="00F07E1D" w:rsidRPr="00241F83" w:rsidRDefault="00F07E1D" w:rsidP="00241F83">
      <w:pPr>
        <w:ind w:left="5664" w:firstLine="708"/>
        <w:rPr>
          <w:rFonts w:ascii="Advent Sans Logo" w:hAnsi="Advent Sans Logo" w:cs="Advent Sans Logo"/>
          <w:b/>
          <w:i/>
        </w:rPr>
      </w:pPr>
      <w:r w:rsidRPr="00241F83">
        <w:rPr>
          <w:rFonts w:ascii="Advent Sans Logo" w:hAnsi="Advent Sans Logo" w:cs="Advent Sans Logo"/>
          <w:b/>
          <w:i/>
        </w:rPr>
        <w:t xml:space="preserve">1 </w:t>
      </w:r>
      <w:proofErr w:type="spellStart"/>
      <w:r w:rsidRPr="00241F83">
        <w:rPr>
          <w:rFonts w:ascii="Advent Sans Logo" w:hAnsi="Advent Sans Logo" w:cs="Advent Sans Logo"/>
          <w:b/>
          <w:i/>
        </w:rPr>
        <w:t>Tes</w:t>
      </w:r>
      <w:proofErr w:type="spellEnd"/>
      <w:r w:rsidRPr="00241F83">
        <w:rPr>
          <w:rFonts w:ascii="Advent Sans Logo" w:hAnsi="Advent Sans Logo" w:cs="Advent Sans Logo"/>
          <w:b/>
          <w:i/>
        </w:rPr>
        <w:t>. 5:23-24</w:t>
      </w:r>
    </w:p>
    <w:p w14:paraId="0B321746" w14:textId="77777777" w:rsidR="00F07E1D" w:rsidRPr="00241F83" w:rsidRDefault="00F07E1D" w:rsidP="00F07E1D">
      <w:pPr>
        <w:ind w:firstLine="708"/>
        <w:jc w:val="both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Drogie Siostry, Drodzy Bracia w Chrystusie.</w:t>
      </w:r>
    </w:p>
    <w:p w14:paraId="1BB37FB2" w14:textId="68293289" w:rsidR="00F07E1D" w:rsidRPr="00241F83" w:rsidRDefault="00F07E1D" w:rsidP="00F07E1D">
      <w:pPr>
        <w:ind w:firstLine="708"/>
        <w:jc w:val="both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 xml:space="preserve">Kolejny rok przechodzi do historii. </w:t>
      </w:r>
      <w:del w:id="1" w:author="Daniel Kluska" w:date="2023-12-19T12:50:00Z">
        <w:r w:rsidRPr="00241F83" w:rsidDel="000752A9">
          <w:rPr>
            <w:rFonts w:ascii="Advent Sans Logo" w:hAnsi="Advent Sans Logo" w:cs="Advent Sans Logo"/>
          </w:rPr>
          <w:delText>Przyniósł wiele</w:delText>
        </w:r>
      </w:del>
      <w:ins w:id="2" w:author="Daniel Kluska" w:date="2023-12-19T12:50:00Z">
        <w:r w:rsidR="000752A9">
          <w:rPr>
            <w:rFonts w:ascii="Advent Sans Logo" w:hAnsi="Advent Sans Logo" w:cs="Advent Sans Logo"/>
          </w:rPr>
          <w:t xml:space="preserve">Byliśmy świadkami </w:t>
        </w:r>
        <w:proofErr w:type="gramStart"/>
        <w:r w:rsidR="000752A9">
          <w:rPr>
            <w:rFonts w:ascii="Advent Sans Logo" w:hAnsi="Advent Sans Logo" w:cs="Advent Sans Logo"/>
          </w:rPr>
          <w:t xml:space="preserve">wielu </w:t>
        </w:r>
      </w:ins>
      <w:r w:rsidRPr="00241F83">
        <w:rPr>
          <w:rFonts w:ascii="Advent Sans Logo" w:hAnsi="Advent Sans Logo" w:cs="Advent Sans Logo"/>
        </w:rPr>
        <w:t xml:space="preserve"> wydarzeń</w:t>
      </w:r>
      <w:proofErr w:type="gramEnd"/>
      <w:ins w:id="3" w:author="Daniel Kluska" w:date="2023-12-19T12:49:00Z">
        <w:r w:rsidR="000752A9">
          <w:rPr>
            <w:rFonts w:ascii="Advent Sans Logo" w:hAnsi="Advent Sans Logo" w:cs="Advent Sans Logo"/>
          </w:rPr>
          <w:t xml:space="preserve">, zarówno </w:t>
        </w:r>
      </w:ins>
      <w:del w:id="4" w:author="Daniel Kluska" w:date="2023-12-19T12:49:00Z">
        <w:r w:rsidRPr="00241F83" w:rsidDel="000752A9">
          <w:rPr>
            <w:rFonts w:ascii="Advent Sans Logo" w:hAnsi="Advent Sans Logo" w:cs="Advent Sans Logo"/>
          </w:rPr>
          <w:delText xml:space="preserve"> </w:delText>
        </w:r>
      </w:del>
      <w:r w:rsidRPr="00241F83">
        <w:rPr>
          <w:rFonts w:ascii="Advent Sans Logo" w:hAnsi="Advent Sans Logo" w:cs="Advent Sans Logo"/>
        </w:rPr>
        <w:t xml:space="preserve">na Świecie, </w:t>
      </w:r>
      <w:ins w:id="5" w:author="Daniel Kluska" w:date="2023-12-19T12:49:00Z">
        <w:r w:rsidR="000752A9">
          <w:rPr>
            <w:rFonts w:ascii="Advent Sans Logo" w:hAnsi="Advent Sans Logo" w:cs="Advent Sans Logo"/>
          </w:rPr>
          <w:t xml:space="preserve">jak i </w:t>
        </w:r>
      </w:ins>
      <w:del w:id="6" w:author="Daniel Kluska" w:date="2023-12-19T12:49:00Z">
        <w:r w:rsidRPr="00241F83" w:rsidDel="000752A9">
          <w:rPr>
            <w:rFonts w:ascii="Advent Sans Logo" w:hAnsi="Advent Sans Logo" w:cs="Advent Sans Logo"/>
          </w:rPr>
          <w:delText xml:space="preserve">wiele </w:delText>
        </w:r>
      </w:del>
      <w:r w:rsidRPr="00241F83">
        <w:rPr>
          <w:rFonts w:ascii="Advent Sans Logo" w:hAnsi="Advent Sans Logo" w:cs="Advent Sans Logo"/>
        </w:rPr>
        <w:t>w naszym Kościele</w:t>
      </w:r>
      <w:ins w:id="7" w:author="Daniel Kluska" w:date="2023-12-19T12:50:00Z">
        <w:r w:rsidR="000752A9">
          <w:rPr>
            <w:rFonts w:ascii="Advent Sans Logo" w:hAnsi="Advent Sans Logo" w:cs="Advent Sans Logo"/>
          </w:rPr>
          <w:t xml:space="preserve"> i</w:t>
        </w:r>
      </w:ins>
      <w:del w:id="8" w:author="Daniel Kluska" w:date="2023-12-19T12:50:00Z">
        <w:r w:rsidRPr="00241F83" w:rsidDel="000752A9">
          <w:rPr>
            <w:rFonts w:ascii="Advent Sans Logo" w:hAnsi="Advent Sans Logo" w:cs="Advent Sans Logo"/>
          </w:rPr>
          <w:delText>,</w:delText>
        </w:r>
      </w:del>
      <w:r w:rsidRPr="00241F83">
        <w:rPr>
          <w:rFonts w:ascii="Advent Sans Logo" w:hAnsi="Advent Sans Logo" w:cs="Advent Sans Logo"/>
        </w:rPr>
        <w:t xml:space="preserve"> </w:t>
      </w:r>
      <w:del w:id="9" w:author="Daniel Kluska" w:date="2023-12-19T12:50:00Z">
        <w:r w:rsidRPr="00241F83" w:rsidDel="000752A9">
          <w:rPr>
            <w:rFonts w:ascii="Advent Sans Logo" w:hAnsi="Advent Sans Logo" w:cs="Advent Sans Logo"/>
          </w:rPr>
          <w:delText xml:space="preserve">naszych </w:delText>
        </w:r>
      </w:del>
      <w:r w:rsidRPr="00241F83">
        <w:rPr>
          <w:rFonts w:ascii="Advent Sans Logo" w:hAnsi="Advent Sans Logo" w:cs="Advent Sans Logo"/>
        </w:rPr>
        <w:t xml:space="preserve">zborach. Jakie zmiany </w:t>
      </w:r>
      <w:del w:id="10" w:author="Daniel Kluska" w:date="2023-12-19T12:50:00Z">
        <w:r w:rsidRPr="00241F83" w:rsidDel="000752A9">
          <w:rPr>
            <w:rFonts w:ascii="Advent Sans Logo" w:hAnsi="Advent Sans Logo" w:cs="Advent Sans Logo"/>
          </w:rPr>
          <w:delText>pojawiły się</w:delText>
        </w:r>
      </w:del>
      <w:ins w:id="11" w:author="Daniel Kluska" w:date="2023-12-19T12:50:00Z">
        <w:r w:rsidR="000752A9">
          <w:rPr>
            <w:rFonts w:ascii="Advent Sans Logo" w:hAnsi="Advent Sans Logo" w:cs="Advent Sans Logo"/>
          </w:rPr>
          <w:t>sp</w:t>
        </w:r>
      </w:ins>
      <w:ins w:id="12" w:author="Daniel Kluska" w:date="2023-12-19T12:51:00Z">
        <w:r w:rsidR="000752A9">
          <w:rPr>
            <w:rFonts w:ascii="Advent Sans Logo" w:hAnsi="Advent Sans Logo" w:cs="Advent Sans Logo"/>
          </w:rPr>
          <w:t xml:space="preserve">owodowały </w:t>
        </w:r>
        <w:proofErr w:type="gramStart"/>
        <w:r w:rsidR="000752A9">
          <w:rPr>
            <w:rFonts w:ascii="Advent Sans Logo" w:hAnsi="Advent Sans Logo" w:cs="Advent Sans Logo"/>
          </w:rPr>
          <w:t xml:space="preserve">one </w:t>
        </w:r>
      </w:ins>
      <w:r w:rsidRPr="00241F83">
        <w:rPr>
          <w:rFonts w:ascii="Advent Sans Logo" w:hAnsi="Advent Sans Logo" w:cs="Advent Sans Logo"/>
        </w:rPr>
        <w:t xml:space="preserve"> w</w:t>
      </w:r>
      <w:proofErr w:type="gramEnd"/>
      <w:r w:rsidRPr="00241F83">
        <w:rPr>
          <w:rFonts w:ascii="Advent Sans Logo" w:hAnsi="Advent Sans Logo" w:cs="Advent Sans Logo"/>
        </w:rPr>
        <w:t xml:space="preserve"> naszym życiu? Często oczekujemy stabilizacji, spokoju</w:t>
      </w:r>
      <w:ins w:id="13" w:author="Daniel Kluska" w:date="2023-12-19T12:51:00Z">
        <w:r w:rsidR="000752A9">
          <w:rPr>
            <w:rFonts w:ascii="Advent Sans Logo" w:hAnsi="Advent Sans Logo" w:cs="Advent Sans Logo"/>
          </w:rPr>
          <w:t xml:space="preserve"> czy</w:t>
        </w:r>
      </w:ins>
      <w:del w:id="14" w:author="Daniel Kluska" w:date="2023-12-19T12:51:00Z">
        <w:r w:rsidRPr="00241F83" w:rsidDel="000752A9">
          <w:rPr>
            <w:rFonts w:ascii="Advent Sans Logo" w:hAnsi="Advent Sans Logo" w:cs="Advent Sans Logo"/>
          </w:rPr>
          <w:delText>,</w:delText>
        </w:r>
      </w:del>
      <w:r w:rsidRPr="00241F83">
        <w:rPr>
          <w:rFonts w:ascii="Advent Sans Logo" w:hAnsi="Advent Sans Logo" w:cs="Advent Sans Logo"/>
        </w:rPr>
        <w:t xml:space="preserve"> pewności</w:t>
      </w:r>
      <w:ins w:id="15" w:author="Daniel Kluska" w:date="2023-12-19T12:51:00Z">
        <w:r w:rsidR="000752A9">
          <w:rPr>
            <w:rFonts w:ascii="Advent Sans Logo" w:hAnsi="Advent Sans Logo" w:cs="Advent Sans Logo"/>
          </w:rPr>
          <w:t xml:space="preserve"> dnia jutrzejszego</w:t>
        </w:r>
      </w:ins>
      <w:del w:id="16" w:author="Daniel Kluska" w:date="2023-12-19T12:51:00Z">
        <w:r w:rsidRPr="00241F83" w:rsidDel="000752A9">
          <w:rPr>
            <w:rFonts w:ascii="Advent Sans Logo" w:hAnsi="Advent Sans Logo" w:cs="Advent Sans Logo"/>
          </w:rPr>
          <w:delText xml:space="preserve"> jutra</w:delText>
        </w:r>
      </w:del>
      <w:r w:rsidRPr="00241F83">
        <w:rPr>
          <w:rFonts w:ascii="Advent Sans Logo" w:hAnsi="Advent Sans Logo" w:cs="Advent Sans Logo"/>
        </w:rPr>
        <w:t xml:space="preserve"> – szczególnie w sprawach doczesnych. Jednak to, co wieczne potrzebuje nieustannego rozwoju. Czy zatem minione miesiące były czasem duchowego wzrostu? Na ile przybliżyły nas </w:t>
      </w:r>
      <w:ins w:id="17" w:author="Daniel Kluska" w:date="2023-12-19T12:51:00Z">
        <w:r w:rsidR="000752A9">
          <w:rPr>
            <w:rFonts w:ascii="Advent Sans Logo" w:hAnsi="Advent Sans Logo" w:cs="Advent Sans Logo"/>
          </w:rPr>
          <w:t xml:space="preserve">one </w:t>
        </w:r>
      </w:ins>
      <w:r w:rsidRPr="00241F83">
        <w:rPr>
          <w:rFonts w:ascii="Advent Sans Logo" w:hAnsi="Advent Sans Logo" w:cs="Advent Sans Logo"/>
        </w:rPr>
        <w:t>do powtórnego przyjścia Pana Jezusa? Czy wykorzystaliśmy je na budowanie przyjaźni z Niebiańskim Ojcem</w:t>
      </w:r>
      <w:ins w:id="18" w:author="Daniel Kluska" w:date="2023-12-19T12:52:00Z">
        <w:r w:rsidR="000752A9">
          <w:rPr>
            <w:rFonts w:ascii="Advent Sans Logo" w:hAnsi="Advent Sans Logo" w:cs="Advent Sans Logo"/>
          </w:rPr>
          <w:t xml:space="preserve"> i sobą nawzajem</w:t>
        </w:r>
      </w:ins>
      <w:r w:rsidRPr="00241F83">
        <w:rPr>
          <w:rFonts w:ascii="Advent Sans Logo" w:hAnsi="Advent Sans Logo" w:cs="Advent Sans Logo"/>
        </w:rPr>
        <w:t>? Czy Duch Boży – w nas i przez nas – mógł realizować sw</w:t>
      </w:r>
      <w:ins w:id="19" w:author="Daniel Kluska" w:date="2023-12-19T12:52:00Z">
        <w:r w:rsidR="000752A9">
          <w:rPr>
            <w:rFonts w:ascii="Advent Sans Logo" w:hAnsi="Advent Sans Logo" w:cs="Advent Sans Logo"/>
          </w:rPr>
          <w:t>oje</w:t>
        </w:r>
      </w:ins>
      <w:del w:id="20" w:author="Daniel Kluska" w:date="2023-12-19T12:52:00Z">
        <w:r w:rsidRPr="00241F83" w:rsidDel="000752A9">
          <w:rPr>
            <w:rFonts w:ascii="Advent Sans Logo" w:hAnsi="Advent Sans Logo" w:cs="Advent Sans Logo"/>
          </w:rPr>
          <w:delText>e</w:delText>
        </w:r>
      </w:del>
      <w:r w:rsidRPr="00241F83">
        <w:rPr>
          <w:rFonts w:ascii="Advent Sans Logo" w:hAnsi="Advent Sans Logo" w:cs="Advent Sans Logo"/>
        </w:rPr>
        <w:t xml:space="preserve"> zamiary? Czy „przez nas rozchodziła się wonność poznania Bożego” (2 Kor. 2,14)?</w:t>
      </w:r>
    </w:p>
    <w:p w14:paraId="50368A08" w14:textId="5E2B9FC1" w:rsidR="00F07E1D" w:rsidRPr="00241F83" w:rsidRDefault="00F07E1D" w:rsidP="00F07E1D">
      <w:pPr>
        <w:ind w:firstLine="708"/>
        <w:jc w:val="both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Pytania te są o tyle istotne, że ostanie miesiące są na Świecie czasem niepokoju, politycznej i gospodarczej niepewności, coraz większego upadku moralnych standardów oraz lekceważącego podejścia do Przykazań Bożych. Jako reprezentanci samego Boga</w:t>
      </w:r>
      <w:ins w:id="21" w:author="Daniel Kluska" w:date="2023-12-19T13:01:00Z">
        <w:r w:rsidR="00813461">
          <w:rPr>
            <w:rFonts w:ascii="Advent Sans Logo" w:hAnsi="Advent Sans Logo" w:cs="Advent Sans Logo"/>
          </w:rPr>
          <w:t>,</w:t>
        </w:r>
      </w:ins>
      <w:r w:rsidRPr="00241F83">
        <w:rPr>
          <w:rFonts w:ascii="Advent Sans Logo" w:hAnsi="Advent Sans Logo" w:cs="Advent Sans Logo"/>
        </w:rPr>
        <w:t xml:space="preserve"> możemy czuć się upoważnieni do ogłaszania Jego nadchodzącego Królestwa, w którym zostanie przywrócona harmonia, pokój i wieczne szczęście. </w:t>
      </w:r>
    </w:p>
    <w:p w14:paraId="575A41DA" w14:textId="3295BC6F" w:rsidR="00F07E1D" w:rsidRPr="00241F83" w:rsidRDefault="00F07E1D" w:rsidP="00F07E1D">
      <w:pPr>
        <w:ind w:firstLine="708"/>
        <w:jc w:val="both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 xml:space="preserve">Niezależnie od tego jak ocenimy </w:t>
      </w:r>
      <w:ins w:id="22" w:author="Daniel Kluska" w:date="2023-12-19T12:53:00Z">
        <w:r w:rsidR="001F0D07">
          <w:rPr>
            <w:rFonts w:ascii="Advent Sans Logo" w:hAnsi="Advent Sans Logo" w:cs="Advent Sans Logo"/>
          </w:rPr>
          <w:t>mijający rok</w:t>
        </w:r>
      </w:ins>
      <w:del w:id="23" w:author="Daniel Kluska" w:date="2023-12-19T12:53:00Z">
        <w:r w:rsidRPr="00241F83" w:rsidDel="001F0D07">
          <w:rPr>
            <w:rFonts w:ascii="Advent Sans Logo" w:hAnsi="Advent Sans Logo" w:cs="Advent Sans Logo"/>
          </w:rPr>
          <w:delText>miniony okres</w:delText>
        </w:r>
      </w:del>
      <w:r w:rsidRPr="00241F83">
        <w:rPr>
          <w:rFonts w:ascii="Advent Sans Logo" w:hAnsi="Advent Sans Logo" w:cs="Advent Sans Logo"/>
        </w:rPr>
        <w:t xml:space="preserve">, to </w:t>
      </w:r>
      <w:ins w:id="24" w:author="Daniel Kluska" w:date="2023-12-19T12:53:00Z">
        <w:r w:rsidR="001F0D07">
          <w:rPr>
            <w:rFonts w:ascii="Advent Sans Logo" w:hAnsi="Advent Sans Logo" w:cs="Advent Sans Logo"/>
          </w:rPr>
          <w:t xml:space="preserve">przyszłość </w:t>
        </w:r>
      </w:ins>
      <w:del w:id="25" w:author="Daniel Kluska" w:date="2023-12-19T12:53:00Z">
        <w:r w:rsidRPr="00241F83" w:rsidDel="001F0D07">
          <w:rPr>
            <w:rFonts w:ascii="Advent Sans Logo" w:hAnsi="Advent Sans Logo" w:cs="Advent Sans Logo"/>
          </w:rPr>
          <w:delText xml:space="preserve">co przed nami </w:delText>
        </w:r>
      </w:del>
      <w:r w:rsidRPr="00241F83">
        <w:rPr>
          <w:rFonts w:ascii="Advent Sans Logo" w:hAnsi="Advent Sans Logo" w:cs="Advent Sans Logo"/>
        </w:rPr>
        <w:t xml:space="preserve">daje </w:t>
      </w:r>
      <w:ins w:id="26" w:author="Daniel Kluska" w:date="2023-12-19T12:53:00Z">
        <w:r w:rsidR="001F0D07">
          <w:rPr>
            <w:rFonts w:ascii="Advent Sans Logo" w:hAnsi="Advent Sans Logo" w:cs="Advent Sans Logo"/>
          </w:rPr>
          <w:t xml:space="preserve">nam </w:t>
        </w:r>
      </w:ins>
      <w:del w:id="27" w:author="Daniel Kluska" w:date="2023-12-19T12:53:00Z">
        <w:r w:rsidRPr="00241F83" w:rsidDel="001F0D07">
          <w:rPr>
            <w:rFonts w:ascii="Advent Sans Logo" w:hAnsi="Advent Sans Logo" w:cs="Advent Sans Logo"/>
          </w:rPr>
          <w:delText xml:space="preserve">nowe </w:delText>
        </w:r>
      </w:del>
      <w:ins w:id="28" w:author="Daniel Kluska" w:date="2023-12-19T12:53:00Z">
        <w:r w:rsidR="001F0D07" w:rsidRPr="00241F83">
          <w:rPr>
            <w:rFonts w:ascii="Advent Sans Logo" w:hAnsi="Advent Sans Logo" w:cs="Advent Sans Logo"/>
          </w:rPr>
          <w:t>now</w:t>
        </w:r>
        <w:r w:rsidR="001F0D07">
          <w:rPr>
            <w:rFonts w:ascii="Advent Sans Logo" w:hAnsi="Advent Sans Logo" w:cs="Advent Sans Logo"/>
          </w:rPr>
          <w:t>ą</w:t>
        </w:r>
        <w:r w:rsidR="001F0D07" w:rsidRPr="00241F83">
          <w:rPr>
            <w:rFonts w:ascii="Advent Sans Logo" w:hAnsi="Advent Sans Logo" w:cs="Advent Sans Logo"/>
          </w:rPr>
          <w:t xml:space="preserve"> </w:t>
        </w:r>
      </w:ins>
      <w:r w:rsidRPr="00241F83">
        <w:rPr>
          <w:rFonts w:ascii="Advent Sans Logo" w:hAnsi="Advent Sans Logo" w:cs="Advent Sans Logo"/>
        </w:rPr>
        <w:t>nadziej</w:t>
      </w:r>
      <w:ins w:id="29" w:author="Daniel Kluska" w:date="2023-12-19T12:53:00Z">
        <w:r w:rsidR="001F0D07">
          <w:rPr>
            <w:rFonts w:ascii="Advent Sans Logo" w:hAnsi="Advent Sans Logo" w:cs="Advent Sans Logo"/>
          </w:rPr>
          <w:t>ę</w:t>
        </w:r>
      </w:ins>
      <w:del w:id="30" w:author="Daniel Kluska" w:date="2023-12-19T12:53:00Z">
        <w:r w:rsidRPr="00241F83" w:rsidDel="001F0D07">
          <w:rPr>
            <w:rFonts w:ascii="Advent Sans Logo" w:hAnsi="Advent Sans Logo" w:cs="Advent Sans Logo"/>
          </w:rPr>
          <w:delText>e</w:delText>
        </w:r>
      </w:del>
      <w:r w:rsidRPr="00241F83">
        <w:rPr>
          <w:rFonts w:ascii="Advent Sans Logo" w:hAnsi="Advent Sans Logo" w:cs="Advent Sans Logo"/>
        </w:rPr>
        <w:t xml:space="preserve">. W Chrystusie mamy dar nowego życia, możliwość poświęcenia się </w:t>
      </w:r>
      <w:ins w:id="31" w:author="Daniel Kluska" w:date="2023-12-19T12:54:00Z">
        <w:r w:rsidR="0049104E">
          <w:rPr>
            <w:rFonts w:ascii="Advent Sans Logo" w:hAnsi="Advent Sans Logo" w:cs="Advent Sans Logo"/>
          </w:rPr>
          <w:br/>
        </w:r>
      </w:ins>
      <w:r w:rsidRPr="00241F83">
        <w:rPr>
          <w:rFonts w:ascii="Advent Sans Logo" w:hAnsi="Advent Sans Logo" w:cs="Advent Sans Logo"/>
        </w:rPr>
        <w:t>i przyłączenia do misji zgodnie z Bożym zleceniem.</w:t>
      </w:r>
    </w:p>
    <w:p w14:paraId="3C9D2615" w14:textId="4A00F3AF" w:rsidR="00F07E1D" w:rsidRPr="00241F83" w:rsidDel="00604069" w:rsidRDefault="00F07E1D" w:rsidP="00F07E1D">
      <w:pPr>
        <w:ind w:firstLine="708"/>
        <w:jc w:val="both"/>
        <w:rPr>
          <w:del w:id="32" w:author="Daniel Kluska" w:date="2023-12-19T12:56:00Z"/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Dlatego w nadchodzącym 2024 roku pragniemy polecić Was szczególnej</w:t>
      </w:r>
      <w:ins w:id="33" w:author="Daniel Kluska" w:date="2023-12-19T12:55:00Z">
        <w:r w:rsidR="00D166CD">
          <w:rPr>
            <w:rFonts w:ascii="Advent Sans Logo" w:hAnsi="Advent Sans Logo" w:cs="Advent Sans Logo"/>
          </w:rPr>
          <w:t xml:space="preserve">, Bożej </w:t>
        </w:r>
      </w:ins>
      <w:del w:id="34" w:author="Daniel Kluska" w:date="2023-12-19T12:55:00Z">
        <w:r w:rsidRPr="00241F83" w:rsidDel="00D166CD">
          <w:rPr>
            <w:rFonts w:ascii="Advent Sans Logo" w:hAnsi="Advent Sans Logo" w:cs="Advent Sans Logo"/>
          </w:rPr>
          <w:delText xml:space="preserve"> </w:delText>
        </w:r>
      </w:del>
      <w:r w:rsidRPr="00241F83">
        <w:rPr>
          <w:rFonts w:ascii="Advent Sans Logo" w:hAnsi="Advent Sans Logo" w:cs="Advent Sans Logo"/>
        </w:rPr>
        <w:t>opiece</w:t>
      </w:r>
      <w:del w:id="35" w:author="Daniel Kluska" w:date="2023-12-19T12:55:00Z">
        <w:r w:rsidRPr="00241F83" w:rsidDel="00D166CD">
          <w:rPr>
            <w:rFonts w:ascii="Advent Sans Logo" w:hAnsi="Advent Sans Logo" w:cs="Advent Sans Logo"/>
          </w:rPr>
          <w:delText xml:space="preserve"> Bożej</w:delText>
        </w:r>
      </w:del>
      <w:r w:rsidRPr="00241F83">
        <w:rPr>
          <w:rFonts w:ascii="Advent Sans Logo" w:hAnsi="Advent Sans Logo" w:cs="Advent Sans Logo"/>
        </w:rPr>
        <w:t>. Modlimy się o wsparcie Pana na każdą chwilę</w:t>
      </w:r>
      <w:ins w:id="36" w:author="Daniel Kluska" w:date="2023-12-19T12:54:00Z">
        <w:r w:rsidR="0049104E">
          <w:rPr>
            <w:rFonts w:ascii="Advent Sans Logo" w:hAnsi="Advent Sans Logo" w:cs="Advent Sans Logo"/>
          </w:rPr>
          <w:t xml:space="preserve"> Waszego życia</w:t>
        </w:r>
      </w:ins>
      <w:r w:rsidRPr="00241F83">
        <w:rPr>
          <w:rFonts w:ascii="Advent Sans Logo" w:hAnsi="Advent Sans Logo" w:cs="Advent Sans Logo"/>
        </w:rPr>
        <w:t>, ale t</w:t>
      </w:r>
      <w:ins w:id="37" w:author="Daniel Kluska" w:date="2023-12-19T12:55:00Z">
        <w:r w:rsidR="00D166CD">
          <w:rPr>
            <w:rFonts w:ascii="Advent Sans Logo" w:hAnsi="Advent Sans Logo" w:cs="Advent Sans Logo"/>
          </w:rPr>
          <w:t>akże o to,</w:t>
        </w:r>
      </w:ins>
      <w:del w:id="38" w:author="Daniel Kluska" w:date="2023-12-19T12:55:00Z">
        <w:r w:rsidRPr="00241F83" w:rsidDel="00D166CD">
          <w:rPr>
            <w:rFonts w:ascii="Advent Sans Logo" w:hAnsi="Advent Sans Logo" w:cs="Advent Sans Logo"/>
          </w:rPr>
          <w:delText>eż</w:delText>
        </w:r>
      </w:del>
      <w:r w:rsidRPr="00241F83">
        <w:rPr>
          <w:rFonts w:ascii="Advent Sans Logo" w:hAnsi="Advent Sans Logo" w:cs="Advent Sans Logo"/>
        </w:rPr>
        <w:t xml:space="preserve"> byśmy </w:t>
      </w:r>
      <w:del w:id="39" w:author="Daniel Kluska" w:date="2023-12-19T12:55:00Z">
        <w:r w:rsidRPr="00241F83" w:rsidDel="00D166CD">
          <w:rPr>
            <w:rFonts w:ascii="Advent Sans Logo" w:hAnsi="Advent Sans Logo" w:cs="Advent Sans Logo"/>
          </w:rPr>
          <w:br/>
        </w:r>
      </w:del>
      <w:r w:rsidRPr="00241F83">
        <w:rPr>
          <w:rFonts w:ascii="Advent Sans Logo" w:hAnsi="Advent Sans Logo" w:cs="Advent Sans Logo"/>
        </w:rPr>
        <w:t>tą szczególną opatrzność potrafili dostrzec</w:t>
      </w:r>
      <w:ins w:id="40" w:author="Daniel Kluska" w:date="2023-12-19T12:55:00Z">
        <w:r w:rsidR="00D166CD">
          <w:rPr>
            <w:rFonts w:ascii="Advent Sans Logo" w:hAnsi="Advent Sans Logo" w:cs="Advent Sans Logo"/>
          </w:rPr>
          <w:t xml:space="preserve">. Aby pomogła nam ona </w:t>
        </w:r>
      </w:ins>
      <w:del w:id="41" w:author="Daniel Kluska" w:date="2023-12-19T12:55:00Z">
        <w:r w:rsidRPr="00241F83" w:rsidDel="00D166CD">
          <w:rPr>
            <w:rFonts w:ascii="Advent Sans Logo" w:hAnsi="Advent Sans Logo" w:cs="Advent Sans Logo"/>
          </w:rPr>
          <w:delText>, by przez to</w:delText>
        </w:r>
      </w:del>
      <w:r w:rsidRPr="00241F83">
        <w:rPr>
          <w:rFonts w:ascii="Advent Sans Logo" w:hAnsi="Advent Sans Logo" w:cs="Advent Sans Logo"/>
        </w:rPr>
        <w:t xml:space="preserve"> umacniać się w wierze oraz pewności, że </w:t>
      </w:r>
      <w:del w:id="42" w:author="Daniel Kluska" w:date="2023-12-19T12:55:00Z">
        <w:r w:rsidRPr="00241F83" w:rsidDel="00D166CD">
          <w:rPr>
            <w:rFonts w:ascii="Advent Sans Logo" w:hAnsi="Advent Sans Logo" w:cs="Advent Sans Logo"/>
          </w:rPr>
          <w:delText xml:space="preserve">On </w:delText>
        </w:r>
      </w:del>
      <w:ins w:id="43" w:author="Daniel Kluska" w:date="2023-12-19T12:55:00Z">
        <w:r w:rsidR="00D166CD">
          <w:rPr>
            <w:rFonts w:ascii="Advent Sans Logo" w:hAnsi="Advent Sans Logo" w:cs="Advent Sans Logo"/>
          </w:rPr>
          <w:t>Bóg</w:t>
        </w:r>
        <w:r w:rsidR="00D166CD" w:rsidRPr="00241F83">
          <w:rPr>
            <w:rFonts w:ascii="Advent Sans Logo" w:hAnsi="Advent Sans Logo" w:cs="Advent Sans Logo"/>
          </w:rPr>
          <w:t xml:space="preserve"> </w:t>
        </w:r>
      </w:ins>
      <w:ins w:id="44" w:author="Daniel Kluska" w:date="2023-12-19T12:54:00Z">
        <w:r w:rsidR="0049104E">
          <w:rPr>
            <w:rFonts w:ascii="Advent Sans Logo" w:hAnsi="Advent Sans Logo" w:cs="Advent Sans Logo"/>
          </w:rPr>
          <w:t xml:space="preserve">będzie dalej, łaskawie prowadził </w:t>
        </w:r>
      </w:ins>
      <w:r w:rsidRPr="00241F83">
        <w:rPr>
          <w:rFonts w:ascii="Advent Sans Logo" w:hAnsi="Advent Sans Logo" w:cs="Advent Sans Logo"/>
        </w:rPr>
        <w:t>sw</w:t>
      </w:r>
      <w:ins w:id="45" w:author="Daniel Kluska" w:date="2023-12-19T12:54:00Z">
        <w:r w:rsidR="0049104E">
          <w:rPr>
            <w:rFonts w:ascii="Advent Sans Logo" w:hAnsi="Advent Sans Logo" w:cs="Advent Sans Logo"/>
          </w:rPr>
          <w:t>oje</w:t>
        </w:r>
      </w:ins>
      <w:del w:id="46" w:author="Daniel Kluska" w:date="2023-12-19T12:54:00Z">
        <w:r w:rsidRPr="00241F83" w:rsidDel="0049104E">
          <w:rPr>
            <w:rFonts w:ascii="Advent Sans Logo" w:hAnsi="Advent Sans Logo" w:cs="Advent Sans Logo"/>
          </w:rPr>
          <w:delText>e</w:delText>
        </w:r>
      </w:del>
      <w:r w:rsidRPr="00241F83">
        <w:rPr>
          <w:rFonts w:ascii="Advent Sans Logo" w:hAnsi="Advent Sans Logo" w:cs="Advent Sans Logo"/>
        </w:rPr>
        <w:t xml:space="preserve"> dzieci</w:t>
      </w:r>
      <w:ins w:id="47" w:author="Daniel Kluska" w:date="2023-12-19T12:55:00Z">
        <w:r w:rsidR="00D166CD">
          <w:rPr>
            <w:rFonts w:ascii="Advent Sans Logo" w:hAnsi="Advent Sans Logo" w:cs="Advent Sans Logo"/>
          </w:rPr>
          <w:t xml:space="preserve"> </w:t>
        </w:r>
      </w:ins>
      <w:del w:id="48" w:author="Daniel Kluska" w:date="2023-12-19T12:55:00Z">
        <w:r w:rsidRPr="00241F83" w:rsidDel="0049104E">
          <w:rPr>
            <w:rFonts w:ascii="Advent Sans Logo" w:hAnsi="Advent Sans Logo" w:cs="Advent Sans Logo"/>
          </w:rPr>
          <w:delText xml:space="preserve"> będzie łaskawie prowadzić dalej, </w:delText>
        </w:r>
      </w:del>
      <w:r w:rsidRPr="00241F83">
        <w:rPr>
          <w:rFonts w:ascii="Advent Sans Logo" w:hAnsi="Advent Sans Logo" w:cs="Advent Sans Logo"/>
        </w:rPr>
        <w:t xml:space="preserve">aż do szczęśliwego spotkania z Jezusem przy </w:t>
      </w:r>
      <w:ins w:id="49" w:author="Daniel Kluska" w:date="2023-12-19T12:56:00Z">
        <w:r w:rsidR="00D166CD">
          <w:rPr>
            <w:rFonts w:ascii="Advent Sans Logo" w:hAnsi="Advent Sans Logo" w:cs="Advent Sans Logo"/>
          </w:rPr>
          <w:t>J</w:t>
        </w:r>
      </w:ins>
      <w:del w:id="50" w:author="Daniel Kluska" w:date="2023-12-19T12:56:00Z">
        <w:r w:rsidRPr="00241F83" w:rsidDel="00D166CD">
          <w:rPr>
            <w:rFonts w:ascii="Advent Sans Logo" w:hAnsi="Advent Sans Logo" w:cs="Advent Sans Logo"/>
          </w:rPr>
          <w:delText>j</w:delText>
        </w:r>
      </w:del>
      <w:r w:rsidRPr="00241F83">
        <w:rPr>
          <w:rFonts w:ascii="Advent Sans Logo" w:hAnsi="Advent Sans Logo" w:cs="Advent Sans Logo"/>
        </w:rPr>
        <w:t>ego pow</w:t>
      </w:r>
      <w:ins w:id="51" w:author="Daniel Kluska" w:date="2023-12-19T12:56:00Z">
        <w:r w:rsidR="00D166CD">
          <w:rPr>
            <w:rFonts w:ascii="Advent Sans Logo" w:hAnsi="Advent Sans Logo" w:cs="Advent Sans Logo"/>
          </w:rPr>
          <w:t>tórnym przyjściu</w:t>
        </w:r>
      </w:ins>
      <w:del w:id="52" w:author="Daniel Kluska" w:date="2023-12-19T12:56:00Z">
        <w:r w:rsidRPr="00241F83" w:rsidDel="00D166CD">
          <w:rPr>
            <w:rFonts w:ascii="Advent Sans Logo" w:hAnsi="Advent Sans Logo" w:cs="Advent Sans Logo"/>
          </w:rPr>
          <w:delText>rocie</w:delText>
        </w:r>
      </w:del>
      <w:r w:rsidRPr="00241F83">
        <w:rPr>
          <w:rFonts w:ascii="Advent Sans Logo" w:hAnsi="Advent Sans Logo" w:cs="Advent Sans Logo"/>
        </w:rPr>
        <w:t>. Niech Bóg wyposaży nasze domy i zbory we wszystko, „co jest potrzebne do życia i pobożności” (2 Piotr. 1,3), aby nasza radość, uwielbienie i misja niosły ludziom</w:t>
      </w:r>
      <w:ins w:id="53" w:author="Daniel Kluska" w:date="2023-12-19T12:56:00Z">
        <w:r w:rsidR="00C760B0">
          <w:rPr>
            <w:rFonts w:ascii="Advent Sans Logo" w:hAnsi="Advent Sans Logo" w:cs="Advent Sans Logo"/>
          </w:rPr>
          <w:t xml:space="preserve"> nadzieję i</w:t>
        </w:r>
      </w:ins>
      <w:r w:rsidRPr="00241F83">
        <w:rPr>
          <w:rFonts w:ascii="Advent Sans Logo" w:hAnsi="Advent Sans Logo" w:cs="Advent Sans Logo"/>
        </w:rPr>
        <w:t xml:space="preserve"> zbawienie, a naszemu Niebiańskiemu Ojcu</w:t>
      </w:r>
      <w:ins w:id="54" w:author="Daniel Kluska" w:date="2023-12-19T13:03:00Z">
        <w:r w:rsidR="00E4156A">
          <w:rPr>
            <w:rFonts w:ascii="Advent Sans Logo" w:hAnsi="Advent Sans Logo" w:cs="Advent Sans Logo"/>
          </w:rPr>
          <w:t>,</w:t>
        </w:r>
      </w:ins>
      <w:r w:rsidRPr="00241F83">
        <w:rPr>
          <w:rFonts w:ascii="Advent Sans Logo" w:hAnsi="Advent Sans Logo" w:cs="Advent Sans Logo"/>
        </w:rPr>
        <w:t xml:space="preserve"> </w:t>
      </w:r>
      <w:proofErr w:type="spellStart"/>
      <w:ins w:id="55" w:author="Daniel Kluska" w:date="2023-12-19T12:56:00Z">
        <w:r w:rsidR="00C760B0">
          <w:rPr>
            <w:rFonts w:ascii="Advent Sans Logo" w:hAnsi="Advent Sans Logo" w:cs="Advent Sans Logo"/>
          </w:rPr>
          <w:t>należńą</w:t>
        </w:r>
        <w:proofErr w:type="spellEnd"/>
        <w:r w:rsidR="00C760B0">
          <w:rPr>
            <w:rFonts w:ascii="Advent Sans Logo" w:hAnsi="Advent Sans Logo" w:cs="Advent Sans Logo"/>
          </w:rPr>
          <w:t xml:space="preserve"> Mu </w:t>
        </w:r>
      </w:ins>
      <w:r w:rsidRPr="00241F83">
        <w:rPr>
          <w:rFonts w:ascii="Advent Sans Logo" w:hAnsi="Advent Sans Logo" w:cs="Advent Sans Logo"/>
        </w:rPr>
        <w:t>chwałę.</w:t>
      </w:r>
    </w:p>
    <w:p w14:paraId="73CABDF4" w14:textId="77777777" w:rsidR="00F07E1D" w:rsidRPr="00241F83" w:rsidRDefault="00F07E1D">
      <w:pPr>
        <w:ind w:firstLine="708"/>
        <w:jc w:val="both"/>
        <w:rPr>
          <w:rFonts w:ascii="Advent Sans Logo" w:hAnsi="Advent Sans Logo" w:cs="Advent Sans Logo"/>
        </w:rPr>
        <w:pPrChange w:id="56" w:author="Daniel Kluska" w:date="2023-12-19T12:56:00Z">
          <w:pPr>
            <w:autoSpaceDE w:val="0"/>
            <w:autoSpaceDN w:val="0"/>
            <w:adjustRightInd w:val="0"/>
          </w:pPr>
        </w:pPrChange>
      </w:pPr>
    </w:p>
    <w:p w14:paraId="7EC99A2C" w14:textId="1F9D6DBA" w:rsidR="00F07E1D" w:rsidRPr="00241F83" w:rsidRDefault="00F07E1D" w:rsidP="00F07E1D">
      <w:pPr>
        <w:autoSpaceDE w:val="0"/>
        <w:autoSpaceDN w:val="0"/>
        <w:adjustRightInd w:val="0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W imieniu Zarządu Kościoła</w:t>
      </w:r>
      <w:r w:rsidR="00241F83">
        <w:rPr>
          <w:rFonts w:ascii="Advent Sans Logo" w:hAnsi="Advent Sans Logo" w:cs="Advent Sans Logo"/>
        </w:rPr>
        <w:br/>
      </w:r>
      <w:r w:rsidRPr="00241F83">
        <w:rPr>
          <w:rFonts w:ascii="Advent Sans Logo" w:hAnsi="Advent Sans Logo" w:cs="Advent Sans Logo"/>
        </w:rPr>
        <w:t>brat w Chrystusie</w:t>
      </w:r>
    </w:p>
    <w:p w14:paraId="1CA22CE6" w14:textId="33F50ABC" w:rsidR="00F07E1D" w:rsidRPr="00241F83" w:rsidRDefault="00F07E1D" w:rsidP="00F07E1D">
      <w:pPr>
        <w:autoSpaceDE w:val="0"/>
        <w:autoSpaceDN w:val="0"/>
        <w:adjustRightInd w:val="0"/>
        <w:rPr>
          <w:rFonts w:ascii="Advent Sans Logo" w:hAnsi="Advent Sans Logo" w:cs="Advent Sans Logo"/>
          <w:b/>
          <w:bCs/>
          <w:i/>
          <w:iCs/>
        </w:rPr>
      </w:pPr>
      <w:r w:rsidRPr="00241F83">
        <w:rPr>
          <w:rFonts w:ascii="Advent Sans Logo" w:hAnsi="Advent Sans Logo" w:cs="Advent Sans Logo"/>
          <w:b/>
          <w:bCs/>
          <w:i/>
          <w:iCs/>
        </w:rPr>
        <w:t>Jarosław Dzięgielewski</w:t>
      </w:r>
    </w:p>
    <w:sectPr w:rsidR="00F07E1D" w:rsidRPr="00241F83" w:rsidSect="004E4AE2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E4AB" w14:textId="77777777" w:rsidR="004E4AE2" w:rsidRDefault="004E4AE2" w:rsidP="002D1F71">
      <w:r>
        <w:separator/>
      </w:r>
    </w:p>
  </w:endnote>
  <w:endnote w:type="continuationSeparator" w:id="0">
    <w:p w14:paraId="4586F2C2" w14:textId="77777777" w:rsidR="004E4AE2" w:rsidRDefault="004E4AE2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F07E1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F07E1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8AA4" w14:textId="77777777" w:rsidR="004E4AE2" w:rsidRDefault="004E4AE2" w:rsidP="002D1F71">
      <w:r>
        <w:separator/>
      </w:r>
    </w:p>
  </w:footnote>
  <w:footnote w:type="continuationSeparator" w:id="0">
    <w:p w14:paraId="0B5EF3D4" w14:textId="77777777" w:rsidR="004E4AE2" w:rsidRDefault="004E4AE2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Kluska">
    <w15:presenceInfo w15:providerId="AD" w15:userId="S::daniel.kluska@adwent.pl::be23bcce-72a1-4397-a426-a9c410853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752A9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0D07"/>
    <w:rsid w:val="001F117D"/>
    <w:rsid w:val="001F2547"/>
    <w:rsid w:val="00212D4B"/>
    <w:rsid w:val="00217777"/>
    <w:rsid w:val="0023722A"/>
    <w:rsid w:val="00241F83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104E"/>
    <w:rsid w:val="00492790"/>
    <w:rsid w:val="004B4167"/>
    <w:rsid w:val="004B579D"/>
    <w:rsid w:val="004C162A"/>
    <w:rsid w:val="004C5215"/>
    <w:rsid w:val="004D778B"/>
    <w:rsid w:val="004E14ED"/>
    <w:rsid w:val="004E4AE2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406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829D2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13461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36CA1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760B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166CD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156A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07E1D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829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53</cp:revision>
  <cp:lastPrinted>2022-03-16T11:25:00Z</cp:lastPrinted>
  <dcterms:created xsi:type="dcterms:W3CDTF">2022-03-16T11:25:00Z</dcterms:created>
  <dcterms:modified xsi:type="dcterms:W3CDTF">2023-12-19T12:03:00Z</dcterms:modified>
</cp:coreProperties>
</file>