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0676" w14:textId="0C040CBE" w:rsidR="00A62A2D" w:rsidRPr="00A62A2D" w:rsidRDefault="00A62A2D" w:rsidP="00AD5938">
      <w:pPr>
        <w:spacing w:before="120" w:line="276" w:lineRule="auto"/>
        <w:jc w:val="center"/>
        <w:rPr>
          <w:rFonts w:ascii="Advent Sans Logo" w:hAnsi="Advent Sans Logo" w:cs="Advent Sans Logo"/>
          <w:b/>
          <w:bCs/>
          <w:sz w:val="22"/>
          <w:szCs w:val="22"/>
        </w:rPr>
      </w:pPr>
      <w:r w:rsidRPr="00A62A2D">
        <w:rPr>
          <w:rFonts w:ascii="Advent Sans Logo" w:hAnsi="Advent Sans Logo" w:cs="Advent Sans Logo"/>
          <w:b/>
          <w:bCs/>
          <w:sz w:val="22"/>
          <w:szCs w:val="22"/>
        </w:rPr>
        <w:t>Zaproszenie od udziału w Ogólnoświatowym Tygodniu Modlitw, który odbędzie się od 5 – 12 listopada.</w:t>
      </w:r>
    </w:p>
    <w:p w14:paraId="7E9EB19C" w14:textId="77777777" w:rsidR="00A62A2D" w:rsidRPr="00A62A2D" w:rsidRDefault="00A62A2D" w:rsidP="00A62A2D">
      <w:pPr>
        <w:spacing w:before="120" w:line="276" w:lineRule="auto"/>
        <w:jc w:val="both"/>
        <w:rPr>
          <w:rFonts w:ascii="Advent Sans Logo" w:hAnsi="Advent Sans Logo" w:cs="Advent Sans Logo"/>
          <w:b/>
          <w:bCs/>
          <w:sz w:val="22"/>
          <w:szCs w:val="22"/>
        </w:rPr>
      </w:pPr>
      <w:r w:rsidRPr="00A62A2D">
        <w:rPr>
          <w:rFonts w:ascii="Advent Sans Logo" w:hAnsi="Advent Sans Logo" w:cs="Advent Sans Logo"/>
          <w:b/>
          <w:bCs/>
          <w:sz w:val="22"/>
          <w:szCs w:val="22"/>
        </w:rPr>
        <w:t>Drodzy w Chrystusie!</w:t>
      </w:r>
    </w:p>
    <w:p w14:paraId="29109839" w14:textId="3CA65FC6" w:rsidR="00A62A2D" w:rsidRPr="00A62A2D" w:rsidRDefault="00A62A2D" w:rsidP="00A62A2D">
      <w:pPr>
        <w:spacing w:before="120" w:line="276" w:lineRule="auto"/>
        <w:jc w:val="both"/>
        <w:rPr>
          <w:rFonts w:ascii="Advent Sans Logo" w:hAnsi="Advent Sans Logo" w:cs="Advent Sans Logo"/>
          <w:b/>
          <w:bCs/>
          <w:sz w:val="22"/>
          <w:szCs w:val="22"/>
        </w:rPr>
      </w:pPr>
      <w:r w:rsidRPr="00A62A2D">
        <w:rPr>
          <w:rFonts w:ascii="Advent Sans Logo" w:hAnsi="Advent Sans Logo" w:cs="Advent Sans Logo"/>
          <w:b/>
          <w:bCs/>
          <w:sz w:val="22"/>
          <w:szCs w:val="22"/>
        </w:rPr>
        <w:t>„W modlitwie bądźcie wytrwali i czujni z dziękczynieniem(</w:t>
      </w:r>
      <w:r w:rsidR="00AD5938">
        <w:rPr>
          <w:rFonts w:ascii="Advent Sans Logo" w:hAnsi="Advent Sans Logo" w:cs="Advent Sans Logo"/>
          <w:b/>
          <w:bCs/>
          <w:sz w:val="22"/>
          <w:szCs w:val="22"/>
        </w:rPr>
        <w:t xml:space="preserve"> </w:t>
      </w:r>
      <w:r w:rsidRPr="00A62A2D">
        <w:rPr>
          <w:rFonts w:ascii="Advent Sans Logo" w:hAnsi="Advent Sans Logo" w:cs="Advent Sans Logo"/>
          <w:b/>
          <w:bCs/>
          <w:sz w:val="22"/>
          <w:szCs w:val="22"/>
        </w:rPr>
        <w:t>Kol. 4,2-3)</w:t>
      </w:r>
      <w:r w:rsidR="00AD5938">
        <w:rPr>
          <w:rFonts w:ascii="Advent Sans Logo" w:hAnsi="Advent Sans Logo" w:cs="Advent Sans Logo"/>
          <w:b/>
          <w:bCs/>
          <w:sz w:val="22"/>
          <w:szCs w:val="22"/>
        </w:rPr>
        <w:t>.</w:t>
      </w:r>
    </w:p>
    <w:p w14:paraId="7CAC8192" w14:textId="3D97276F" w:rsidR="00A62A2D" w:rsidRPr="00A62A2D" w:rsidRDefault="00A62A2D" w:rsidP="00A62A2D">
      <w:pPr>
        <w:spacing w:before="120" w:line="276" w:lineRule="auto"/>
        <w:jc w:val="both"/>
        <w:rPr>
          <w:rFonts w:ascii="Advent Sans Logo" w:hAnsi="Advent Sans Logo" w:cs="Advent Sans Logo"/>
          <w:i/>
          <w:iCs/>
          <w:sz w:val="22"/>
          <w:szCs w:val="22"/>
        </w:rPr>
      </w:pPr>
      <w:r w:rsidRPr="00A62A2D">
        <w:rPr>
          <w:rFonts w:ascii="Advent Sans Logo" w:hAnsi="Advent Sans Logo" w:cs="Advent Sans Logo"/>
          <w:sz w:val="22"/>
          <w:szCs w:val="22"/>
        </w:rPr>
        <w:t>Kieruję do Was szczególne zaproszeni</w:t>
      </w:r>
      <w:r w:rsidR="00AD5938">
        <w:rPr>
          <w:rFonts w:ascii="Advent Sans Logo" w:hAnsi="Advent Sans Logo" w:cs="Advent Sans Logo"/>
          <w:sz w:val="22"/>
          <w:szCs w:val="22"/>
        </w:rPr>
        <w:t>e</w:t>
      </w:r>
      <w:r w:rsidRPr="00A62A2D">
        <w:rPr>
          <w:rFonts w:ascii="Advent Sans Logo" w:hAnsi="Advent Sans Logo" w:cs="Advent Sans Logo"/>
          <w:sz w:val="22"/>
          <w:szCs w:val="22"/>
        </w:rPr>
        <w:t xml:space="preserve"> do uczestniczenia w nabożeństwach modlitewnych, które odbędą się w dniach </w:t>
      </w:r>
      <w:r w:rsidRPr="00A62A2D">
        <w:rPr>
          <w:rFonts w:ascii="Advent Sans Logo" w:hAnsi="Advent Sans Logo" w:cs="Advent Sans Logo"/>
          <w:b/>
          <w:bCs/>
          <w:sz w:val="22"/>
          <w:szCs w:val="22"/>
        </w:rPr>
        <w:t>5-12 listopada</w:t>
      </w:r>
      <w:r w:rsidRPr="00A62A2D">
        <w:rPr>
          <w:rFonts w:ascii="Advent Sans Logo" w:hAnsi="Advent Sans Logo" w:cs="Advent Sans Logo"/>
          <w:sz w:val="22"/>
          <w:szCs w:val="22"/>
        </w:rPr>
        <w:t xml:space="preserve">. Chcemy każdego dnia studiować przedstawiony temat w postaci czytanek, a przede wszystkim uczestniczyć we wspólnych modlitwach. Gdyby jednak nie udało się być osobiście obecnym na spotkaniu to zróbmy wszystko, </w:t>
      </w:r>
      <w:r w:rsidR="00AD5938">
        <w:rPr>
          <w:rFonts w:ascii="Advent Sans Logo" w:hAnsi="Advent Sans Logo" w:cs="Advent Sans Logo"/>
          <w:sz w:val="22"/>
          <w:szCs w:val="22"/>
        </w:rPr>
        <w:t>a</w:t>
      </w:r>
      <w:r w:rsidRPr="00A62A2D">
        <w:rPr>
          <w:rFonts w:ascii="Advent Sans Logo" w:hAnsi="Advent Sans Logo" w:cs="Advent Sans Logo"/>
          <w:sz w:val="22"/>
          <w:szCs w:val="22"/>
        </w:rPr>
        <w:t xml:space="preserve">byśmy mogli uczestniczyć w spotkaniu on-line na Zoomie lub każdego dnia uczestniczyć w modlitwach między </w:t>
      </w:r>
      <w:r w:rsidRPr="00A62A2D">
        <w:rPr>
          <w:rFonts w:ascii="Advent Sans Logo" w:hAnsi="Advent Sans Logo" w:cs="Advent Sans Logo"/>
          <w:b/>
          <w:bCs/>
          <w:sz w:val="22"/>
          <w:szCs w:val="22"/>
        </w:rPr>
        <w:t xml:space="preserve">godziną 19:00 – 21:00. </w:t>
      </w:r>
      <w:r w:rsidRPr="00A62A2D">
        <w:rPr>
          <w:rFonts w:ascii="Advent Sans Logo" w:hAnsi="Advent Sans Logo" w:cs="Advent Sans Logo"/>
          <w:sz w:val="22"/>
          <w:szCs w:val="22"/>
        </w:rPr>
        <w:t>E. White napisała: „</w:t>
      </w:r>
      <w:r w:rsidRPr="00A62A2D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>Ci, którzy zaniedbują modlitwę otoczeni są ciemnością szatana. Pokusy szeptane przez wroga wabią ich do grzechu, a wszystko to dzieje się dlatego, że nie korzystają  z danego przez Boga przywileju modlitwy. Dlaczego synowie i córki Boga tak niechętnie się modlą, chociaż modlitwa jest kluczem w dłoni wiary otwierającym niebiański skarbiec zawierający nieograniczone</w:t>
      </w:r>
      <w:r w:rsidR="00AD5938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 xml:space="preserve"> </w:t>
      </w:r>
      <w:r w:rsidRPr="00A62A2D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 xml:space="preserve">bogactwa Wszechmocy? Bez nieustannej modlitwy i przykładnego czuwania jesteśmy narażeni na niebezpieczeństwo braku rozwagi i zejścia z właściwej drogi.” </w:t>
      </w:r>
    </w:p>
    <w:p w14:paraId="00F3A718" w14:textId="1BB70155" w:rsidR="00A62A2D" w:rsidRPr="00A62A2D" w:rsidRDefault="00A62A2D" w:rsidP="00A62A2D">
      <w:pPr>
        <w:spacing w:before="120" w:line="276" w:lineRule="auto"/>
        <w:jc w:val="both"/>
        <w:rPr>
          <w:rFonts w:ascii="Advent Sans Logo" w:hAnsi="Advent Sans Logo" w:cs="Advent Sans Logo"/>
          <w:sz w:val="22"/>
          <w:szCs w:val="22"/>
        </w:rPr>
      </w:pPr>
      <w:r w:rsidRPr="00A62A2D">
        <w:rPr>
          <w:rFonts w:ascii="Advent Sans Logo" w:hAnsi="Advent Sans Logo" w:cs="Advent Sans Logo"/>
          <w:sz w:val="22"/>
          <w:szCs w:val="22"/>
        </w:rPr>
        <w:t xml:space="preserve">Jeśli kiedykolwiek zwracano uwagę na modlitwę to w chwili obecnej jest to niezwykle ważne dla każdego z nas. Jest wiele powodów, między innymi sytuacja spowodowana wojną na Ukrainie i wszelkimi związanymi z nią skutkami. Sytuacja w świecie religijnym </w:t>
      </w:r>
      <w:r w:rsidR="0096179F">
        <w:rPr>
          <w:rFonts w:ascii="Advent Sans Logo" w:hAnsi="Advent Sans Logo" w:cs="Advent Sans Logo"/>
          <w:sz w:val="22"/>
          <w:szCs w:val="22"/>
        </w:rPr>
        <w:br/>
      </w:r>
      <w:r w:rsidRPr="00A62A2D">
        <w:rPr>
          <w:rFonts w:ascii="Advent Sans Logo" w:hAnsi="Advent Sans Logo" w:cs="Advent Sans Logo"/>
          <w:sz w:val="22"/>
          <w:szCs w:val="22"/>
        </w:rPr>
        <w:t>i pojawiające się tendencje pokazują nam wypełniające się proroctwa księgi Apokalipsy</w:t>
      </w:r>
      <w:r w:rsidR="0096179F">
        <w:rPr>
          <w:rFonts w:ascii="Advent Sans Logo" w:hAnsi="Advent Sans Logo" w:cs="Advent Sans Logo"/>
          <w:sz w:val="22"/>
          <w:szCs w:val="22"/>
        </w:rPr>
        <w:br/>
      </w:r>
      <w:r w:rsidRPr="00A62A2D">
        <w:rPr>
          <w:rFonts w:ascii="Advent Sans Logo" w:hAnsi="Advent Sans Logo" w:cs="Advent Sans Logo"/>
          <w:sz w:val="22"/>
          <w:szCs w:val="22"/>
        </w:rPr>
        <w:t xml:space="preserve"> i Daniela. </w:t>
      </w:r>
      <w:r w:rsidR="00AD5938">
        <w:rPr>
          <w:rFonts w:ascii="Advent Sans Logo" w:hAnsi="Advent Sans Logo" w:cs="Advent Sans Logo"/>
          <w:sz w:val="22"/>
          <w:szCs w:val="22"/>
        </w:rPr>
        <w:t>j</w:t>
      </w:r>
      <w:r w:rsidRPr="00A62A2D">
        <w:rPr>
          <w:rFonts w:ascii="Advent Sans Logo" w:hAnsi="Advent Sans Logo" w:cs="Advent Sans Logo"/>
          <w:sz w:val="22"/>
          <w:szCs w:val="22"/>
        </w:rPr>
        <w:t>ednocześnie uświadamiają</w:t>
      </w:r>
      <w:r w:rsidR="00AD5938">
        <w:rPr>
          <w:rFonts w:ascii="Advent Sans Logo" w:hAnsi="Advent Sans Logo" w:cs="Advent Sans Logo"/>
          <w:sz w:val="22"/>
          <w:szCs w:val="22"/>
        </w:rPr>
        <w:t>c</w:t>
      </w:r>
      <w:r w:rsidRPr="00A62A2D">
        <w:rPr>
          <w:rFonts w:ascii="Advent Sans Logo" w:hAnsi="Advent Sans Logo" w:cs="Advent Sans Logo"/>
          <w:sz w:val="22"/>
          <w:szCs w:val="22"/>
        </w:rPr>
        <w:t xml:space="preserve"> </w:t>
      </w:r>
      <w:r w:rsidR="00AD5938">
        <w:rPr>
          <w:rFonts w:ascii="Advent Sans Logo" w:hAnsi="Advent Sans Logo" w:cs="Advent Sans Logo"/>
          <w:sz w:val="22"/>
          <w:szCs w:val="22"/>
        </w:rPr>
        <w:t xml:space="preserve">nam </w:t>
      </w:r>
      <w:r w:rsidRPr="00A62A2D">
        <w:rPr>
          <w:rFonts w:ascii="Advent Sans Logo" w:hAnsi="Advent Sans Logo" w:cs="Advent Sans Logo"/>
          <w:sz w:val="22"/>
          <w:szCs w:val="22"/>
        </w:rPr>
        <w:t xml:space="preserve">naszą odpowiedzialność i powołanie do zwiastowania Przesłania Ewangelii, które zawiera zaproszenie i ostrzeżenie.  </w:t>
      </w:r>
    </w:p>
    <w:p w14:paraId="1E5DEA4F" w14:textId="55B51368" w:rsidR="00A62A2D" w:rsidRPr="00A62A2D" w:rsidRDefault="00A62A2D" w:rsidP="00A62A2D">
      <w:pPr>
        <w:spacing w:before="120" w:line="276" w:lineRule="auto"/>
        <w:jc w:val="both"/>
        <w:rPr>
          <w:rFonts w:ascii="Advent Sans Logo" w:hAnsi="Advent Sans Logo" w:cs="Advent Sans Logo"/>
          <w:b/>
          <w:bCs/>
          <w:sz w:val="22"/>
          <w:szCs w:val="22"/>
        </w:rPr>
      </w:pPr>
      <w:r w:rsidRPr="00A62A2D">
        <w:rPr>
          <w:rFonts w:ascii="Advent Sans Logo" w:hAnsi="Advent Sans Logo" w:cs="Advent Sans Logo"/>
          <w:b/>
          <w:bCs/>
          <w:sz w:val="22"/>
          <w:szCs w:val="22"/>
        </w:rPr>
        <w:t>Pragnę również zaprosić do złożenia szczególnego daru na zakończenia Tygodnia Modlitw</w:t>
      </w:r>
      <w:r w:rsidR="00AF20A8">
        <w:rPr>
          <w:rFonts w:ascii="Advent Sans Logo" w:hAnsi="Advent Sans Logo" w:cs="Advent Sans Logo"/>
          <w:b/>
          <w:bCs/>
          <w:sz w:val="22"/>
          <w:szCs w:val="22"/>
        </w:rPr>
        <w:t>,</w:t>
      </w:r>
      <w:r w:rsidRPr="00A62A2D">
        <w:rPr>
          <w:rFonts w:ascii="Advent Sans Logo" w:hAnsi="Advent Sans Logo" w:cs="Advent Sans Logo"/>
          <w:b/>
          <w:bCs/>
          <w:sz w:val="22"/>
          <w:szCs w:val="22"/>
        </w:rPr>
        <w:t xml:space="preserve"> czyli 12 listopada</w:t>
      </w:r>
      <w:r w:rsidR="00AD5938">
        <w:rPr>
          <w:rFonts w:ascii="Advent Sans Logo" w:hAnsi="Advent Sans Logo" w:cs="Advent Sans Logo"/>
          <w:b/>
          <w:bCs/>
          <w:sz w:val="22"/>
          <w:szCs w:val="22"/>
        </w:rPr>
        <w:t>. Dary te</w:t>
      </w:r>
      <w:r w:rsidRPr="00A62A2D">
        <w:rPr>
          <w:rFonts w:ascii="Advent Sans Logo" w:hAnsi="Advent Sans Logo" w:cs="Advent Sans Logo"/>
          <w:b/>
          <w:bCs/>
          <w:sz w:val="22"/>
          <w:szCs w:val="22"/>
        </w:rPr>
        <w:t xml:space="preserve"> przeznaczon</w:t>
      </w:r>
      <w:r w:rsidR="00AD5938">
        <w:rPr>
          <w:rFonts w:ascii="Advent Sans Logo" w:hAnsi="Advent Sans Logo" w:cs="Advent Sans Logo"/>
          <w:b/>
          <w:bCs/>
          <w:sz w:val="22"/>
          <w:szCs w:val="22"/>
        </w:rPr>
        <w:t>e są</w:t>
      </w:r>
      <w:r w:rsidRPr="00A62A2D">
        <w:rPr>
          <w:rFonts w:ascii="Advent Sans Logo" w:hAnsi="Advent Sans Logo" w:cs="Advent Sans Logo"/>
          <w:b/>
          <w:bCs/>
          <w:sz w:val="22"/>
          <w:szCs w:val="22"/>
        </w:rPr>
        <w:t xml:space="preserve"> na działalność Wydziału Trans-Europejskiego. </w:t>
      </w:r>
    </w:p>
    <w:p w14:paraId="2760D34C" w14:textId="77777777" w:rsidR="00AD5938" w:rsidRDefault="00AD5938" w:rsidP="00AF20A8">
      <w:pPr>
        <w:spacing w:line="276" w:lineRule="auto"/>
        <w:jc w:val="both"/>
        <w:rPr>
          <w:rFonts w:ascii="Advent Sans Logo" w:hAnsi="Advent Sans Logo" w:cs="Advent Sans Logo"/>
          <w:b/>
          <w:bCs/>
          <w:sz w:val="22"/>
          <w:szCs w:val="22"/>
        </w:rPr>
      </w:pPr>
    </w:p>
    <w:p w14:paraId="13F2A116" w14:textId="76EE19CD" w:rsidR="00A62A2D" w:rsidRPr="00A62A2D" w:rsidRDefault="00A62A2D" w:rsidP="00AF20A8">
      <w:pPr>
        <w:spacing w:line="276" w:lineRule="auto"/>
        <w:jc w:val="both"/>
        <w:rPr>
          <w:rFonts w:ascii="Advent Sans Logo" w:hAnsi="Advent Sans Logo" w:cs="Advent Sans Logo"/>
          <w:sz w:val="22"/>
          <w:szCs w:val="22"/>
        </w:rPr>
      </w:pPr>
      <w:r w:rsidRPr="00A62A2D">
        <w:rPr>
          <w:rFonts w:ascii="Advent Sans Logo" w:hAnsi="Advent Sans Logo" w:cs="Advent Sans Logo"/>
          <w:b/>
          <w:bCs/>
          <w:sz w:val="22"/>
          <w:szCs w:val="22"/>
        </w:rPr>
        <w:t>Oto kilka naszych propozycji na dalsze kontynuowanie modlitw</w:t>
      </w:r>
      <w:r w:rsidRPr="00A62A2D">
        <w:rPr>
          <w:rFonts w:ascii="Advent Sans Logo" w:hAnsi="Advent Sans Logo" w:cs="Advent Sans Logo"/>
          <w:sz w:val="22"/>
          <w:szCs w:val="22"/>
        </w:rPr>
        <w:t>:</w:t>
      </w:r>
    </w:p>
    <w:p w14:paraId="5E1A7370" w14:textId="1EB66CE0" w:rsidR="00A62A2D" w:rsidRPr="00A62A2D" w:rsidRDefault="00A62A2D" w:rsidP="00AF20A8">
      <w:pPr>
        <w:spacing w:line="276" w:lineRule="auto"/>
        <w:jc w:val="both"/>
        <w:rPr>
          <w:rFonts w:ascii="Advent Sans Logo" w:hAnsi="Advent Sans Logo" w:cs="Advent Sans Logo"/>
          <w:sz w:val="22"/>
          <w:szCs w:val="22"/>
        </w:rPr>
      </w:pPr>
      <w:r w:rsidRPr="00A62A2D">
        <w:rPr>
          <w:rFonts w:ascii="Advent Sans Logo" w:hAnsi="Advent Sans Logo" w:cs="Advent Sans Logo"/>
          <w:sz w:val="22"/>
          <w:szCs w:val="22"/>
        </w:rPr>
        <w:t xml:space="preserve">- </w:t>
      </w:r>
      <w:r w:rsidRPr="00A62A2D">
        <w:rPr>
          <w:rFonts w:ascii="Advent Sans Logo" w:hAnsi="Advent Sans Logo" w:cs="Advent Sans Logo"/>
          <w:b/>
          <w:bCs/>
          <w:sz w:val="22"/>
          <w:szCs w:val="22"/>
        </w:rPr>
        <w:t>spotykajmy się</w:t>
      </w:r>
      <w:r w:rsidRPr="00A62A2D">
        <w:rPr>
          <w:rFonts w:ascii="Advent Sans Logo" w:hAnsi="Advent Sans Logo" w:cs="Advent Sans Logo"/>
          <w:sz w:val="22"/>
          <w:szCs w:val="22"/>
        </w:rPr>
        <w:t xml:space="preserve"> </w:t>
      </w:r>
      <w:r w:rsidRPr="00A62A2D">
        <w:rPr>
          <w:rFonts w:ascii="Advent Sans Logo" w:hAnsi="Advent Sans Logo" w:cs="Advent Sans Logo"/>
          <w:b/>
          <w:bCs/>
          <w:sz w:val="22"/>
          <w:szCs w:val="22"/>
        </w:rPr>
        <w:t>w kościele grupach w domach 2-3 razy w tygodniu</w:t>
      </w:r>
      <w:r w:rsidR="0003316E">
        <w:rPr>
          <w:rFonts w:ascii="Advent Sans Logo" w:hAnsi="Advent Sans Logo" w:cs="Advent Sans Logo"/>
          <w:b/>
          <w:bCs/>
          <w:sz w:val="22"/>
          <w:szCs w:val="22"/>
        </w:rPr>
        <w:t>,</w:t>
      </w:r>
    </w:p>
    <w:p w14:paraId="37CB78DA" w14:textId="3879952B" w:rsidR="00A62A2D" w:rsidRPr="00A62A2D" w:rsidRDefault="00A62A2D" w:rsidP="00AF20A8">
      <w:pPr>
        <w:spacing w:line="276" w:lineRule="auto"/>
        <w:jc w:val="both"/>
        <w:rPr>
          <w:rFonts w:ascii="Advent Sans Logo" w:hAnsi="Advent Sans Logo" w:cs="Advent Sans Logo"/>
          <w:sz w:val="22"/>
          <w:szCs w:val="22"/>
        </w:rPr>
      </w:pPr>
      <w:r w:rsidRPr="00A62A2D">
        <w:rPr>
          <w:rFonts w:ascii="Advent Sans Logo" w:hAnsi="Advent Sans Logo" w:cs="Advent Sans Logo"/>
          <w:sz w:val="22"/>
          <w:szCs w:val="22"/>
        </w:rPr>
        <w:t xml:space="preserve">- </w:t>
      </w:r>
      <w:r w:rsidRPr="00A62A2D">
        <w:rPr>
          <w:rFonts w:ascii="Advent Sans Logo" w:hAnsi="Advent Sans Logo" w:cs="Advent Sans Logo"/>
          <w:b/>
          <w:bCs/>
          <w:sz w:val="22"/>
          <w:szCs w:val="22"/>
        </w:rPr>
        <w:t>uczestniczmy w spotkaniach modlitewnych on-line np. na Zoom</w:t>
      </w:r>
      <w:r w:rsidR="0003316E">
        <w:rPr>
          <w:rFonts w:ascii="Advent Sans Logo" w:hAnsi="Advent Sans Logo" w:cs="Advent Sans Logo"/>
          <w:b/>
          <w:bCs/>
          <w:sz w:val="22"/>
          <w:szCs w:val="22"/>
        </w:rPr>
        <w:t>,</w:t>
      </w:r>
    </w:p>
    <w:p w14:paraId="650D237C" w14:textId="77777777" w:rsidR="0096179F" w:rsidRDefault="00A62A2D" w:rsidP="002A1693">
      <w:pPr>
        <w:spacing w:line="276" w:lineRule="auto"/>
        <w:ind w:right="-283"/>
        <w:jc w:val="both"/>
        <w:rPr>
          <w:ins w:id="0" w:author="Małgorzata Sicińska" w:date="2022-10-27T10:14:00Z"/>
          <w:rFonts w:ascii="Advent Sans Logo" w:hAnsi="Advent Sans Logo" w:cs="Advent Sans Logo"/>
          <w:b/>
          <w:bCs/>
          <w:sz w:val="22"/>
          <w:szCs w:val="22"/>
        </w:rPr>
      </w:pPr>
      <w:r w:rsidRPr="00A62A2D">
        <w:rPr>
          <w:rFonts w:ascii="Advent Sans Logo" w:hAnsi="Advent Sans Logo" w:cs="Advent Sans Logo"/>
          <w:sz w:val="22"/>
          <w:szCs w:val="22"/>
        </w:rPr>
        <w:t xml:space="preserve">- </w:t>
      </w:r>
      <w:r w:rsidRPr="00A62A2D">
        <w:rPr>
          <w:rFonts w:ascii="Advent Sans Logo" w:hAnsi="Advent Sans Logo" w:cs="Advent Sans Logo"/>
          <w:b/>
          <w:bCs/>
          <w:sz w:val="22"/>
          <w:szCs w:val="22"/>
        </w:rPr>
        <w:t xml:space="preserve">uczestniczmy w </w:t>
      </w:r>
      <w:r w:rsidR="00AD5938">
        <w:rPr>
          <w:rFonts w:ascii="Advent Sans Logo" w:hAnsi="Advent Sans Logo" w:cs="Advent Sans Logo"/>
          <w:b/>
          <w:bCs/>
          <w:sz w:val="22"/>
          <w:szCs w:val="22"/>
        </w:rPr>
        <w:t>modlitwach z rodzinami</w:t>
      </w:r>
      <w:r w:rsidRPr="00A62A2D">
        <w:rPr>
          <w:rFonts w:ascii="Advent Sans Logo" w:hAnsi="Advent Sans Logo" w:cs="Advent Sans Logo"/>
          <w:b/>
          <w:bCs/>
          <w:sz w:val="22"/>
          <w:szCs w:val="22"/>
        </w:rPr>
        <w:t xml:space="preserve"> lub indywidualne w naszych </w:t>
      </w:r>
    </w:p>
    <w:p w14:paraId="13E8073C" w14:textId="467080E1" w:rsidR="00A62A2D" w:rsidRPr="00A62A2D" w:rsidRDefault="00A62A2D" w:rsidP="002A1693">
      <w:pPr>
        <w:spacing w:line="276" w:lineRule="auto"/>
        <w:ind w:right="-283"/>
        <w:jc w:val="both"/>
        <w:rPr>
          <w:rFonts w:ascii="Advent Sans Logo" w:hAnsi="Advent Sans Logo" w:cs="Advent Sans Logo"/>
          <w:b/>
          <w:bCs/>
          <w:sz w:val="22"/>
          <w:szCs w:val="22"/>
        </w:rPr>
      </w:pPr>
      <w:r w:rsidRPr="00A62A2D">
        <w:rPr>
          <w:rFonts w:ascii="Advent Sans Logo" w:hAnsi="Advent Sans Logo" w:cs="Advent Sans Logo"/>
          <w:b/>
          <w:bCs/>
          <w:sz w:val="22"/>
          <w:szCs w:val="22"/>
        </w:rPr>
        <w:t>domach każdego wieczoru między godziną 19:00 – 21:00</w:t>
      </w:r>
      <w:r w:rsidR="0003316E">
        <w:rPr>
          <w:rFonts w:ascii="Advent Sans Logo" w:hAnsi="Advent Sans Logo" w:cs="Advent Sans Logo"/>
          <w:b/>
          <w:bCs/>
          <w:sz w:val="22"/>
          <w:szCs w:val="22"/>
        </w:rPr>
        <w:t>.</w:t>
      </w:r>
    </w:p>
    <w:p w14:paraId="476A3993" w14:textId="0B6F458A" w:rsidR="00A62A2D" w:rsidRPr="00A62A2D" w:rsidRDefault="00A62A2D" w:rsidP="00A62A2D">
      <w:pPr>
        <w:spacing w:before="120" w:line="276" w:lineRule="auto"/>
        <w:jc w:val="both"/>
        <w:rPr>
          <w:rFonts w:ascii="Advent Sans Logo" w:hAnsi="Advent Sans Logo" w:cs="Advent Sans Logo"/>
          <w:b/>
          <w:bCs/>
          <w:sz w:val="22"/>
          <w:szCs w:val="22"/>
        </w:rPr>
      </w:pPr>
      <w:r w:rsidRPr="00A62A2D">
        <w:rPr>
          <w:rFonts w:ascii="Advent Sans Logo" w:hAnsi="Advent Sans Logo" w:cs="Advent Sans Logo"/>
          <w:sz w:val="22"/>
          <w:szCs w:val="22"/>
        </w:rPr>
        <w:t>Materiał do studiowania znajduje się w najnowszym wydaniu „Głosu Adwentu”</w:t>
      </w:r>
      <w:r w:rsidR="00715A5F">
        <w:rPr>
          <w:rFonts w:ascii="Advent Sans Logo" w:hAnsi="Advent Sans Logo" w:cs="Advent Sans Logo"/>
          <w:sz w:val="22"/>
          <w:szCs w:val="22"/>
        </w:rPr>
        <w:t>.</w:t>
      </w:r>
      <w:r w:rsidRPr="00A62A2D">
        <w:rPr>
          <w:rFonts w:ascii="Advent Sans Logo" w:hAnsi="Advent Sans Logo" w:cs="Advent Sans Logo"/>
          <w:sz w:val="22"/>
          <w:szCs w:val="22"/>
        </w:rPr>
        <w:t xml:space="preserve"> </w:t>
      </w:r>
    </w:p>
    <w:p w14:paraId="493E789C" w14:textId="77777777" w:rsidR="00AF20A8" w:rsidRDefault="00A62A2D" w:rsidP="00A62A2D">
      <w:pPr>
        <w:spacing w:before="120" w:line="276" w:lineRule="auto"/>
        <w:jc w:val="both"/>
        <w:rPr>
          <w:rFonts w:ascii="Advent Sans Logo" w:hAnsi="Advent Sans Logo" w:cs="Advent Sans Logo"/>
          <w:sz w:val="22"/>
          <w:szCs w:val="22"/>
        </w:rPr>
      </w:pPr>
      <w:r w:rsidRPr="00A62A2D">
        <w:rPr>
          <w:rFonts w:ascii="Advent Sans Logo" w:hAnsi="Advent Sans Logo" w:cs="Advent Sans Logo"/>
          <w:sz w:val="22"/>
          <w:szCs w:val="22"/>
        </w:rPr>
        <w:t xml:space="preserve">Wasz brat w Chrystusie  </w:t>
      </w:r>
    </w:p>
    <w:p w14:paraId="02E32F5E" w14:textId="0593EB71" w:rsidR="00DC0E03" w:rsidRPr="00AF20A8" w:rsidRDefault="00A62A2D" w:rsidP="00AF20A8">
      <w:pPr>
        <w:spacing w:before="120" w:line="276" w:lineRule="auto"/>
        <w:jc w:val="both"/>
        <w:rPr>
          <w:rFonts w:ascii="Advent Sans Logo" w:hAnsi="Advent Sans Logo" w:cs="Advent Sans Logo"/>
          <w:sz w:val="22"/>
          <w:szCs w:val="22"/>
        </w:rPr>
      </w:pPr>
      <w:r w:rsidRPr="00A62A2D">
        <w:rPr>
          <w:rFonts w:ascii="Advent Sans Logo" w:hAnsi="Advent Sans Logo" w:cs="Advent Sans Logo"/>
          <w:sz w:val="22"/>
          <w:szCs w:val="22"/>
        </w:rPr>
        <w:t>Ryszard Jankowski</w:t>
      </w:r>
    </w:p>
    <w:sectPr w:rsidR="00DC0E03" w:rsidRPr="00AF20A8" w:rsidSect="008A14C7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749" w:right="1977" w:bottom="851" w:left="1275" w:header="68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D864" w14:textId="77777777" w:rsidR="00D869A4" w:rsidRDefault="00D869A4">
      <w:r>
        <w:separator/>
      </w:r>
    </w:p>
  </w:endnote>
  <w:endnote w:type="continuationSeparator" w:id="0">
    <w:p w14:paraId="5873F56E" w14:textId="77777777" w:rsidR="00D869A4" w:rsidRDefault="00D8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altName w:val="Arial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C9D" w14:textId="77777777" w:rsidR="00F401F7" w:rsidRDefault="00F401F7" w:rsidP="00F401F7">
    <w:pPr>
      <w:pStyle w:val="Stopka"/>
      <w:ind w:firstLine="1418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54144" behindDoc="0" locked="0" layoutInCell="1" allowOverlap="1" wp14:anchorId="7FC02CB4" wp14:editId="7FC02CB5">
          <wp:simplePos x="0" y="0"/>
          <wp:positionH relativeFrom="margin">
            <wp:posOffset>1409</wp:posOffset>
          </wp:positionH>
          <wp:positionV relativeFrom="margin">
            <wp:posOffset>8428245</wp:posOffset>
          </wp:positionV>
          <wp:extent cx="842838" cy="270847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934" cy="276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7FC02C9E" w14:textId="77777777" w:rsidR="0071424C" w:rsidRPr="00B46F47" w:rsidRDefault="00F401F7" w:rsidP="00F401F7">
    <w:pPr>
      <w:pStyle w:val="Stopka"/>
      <w:ind w:firstLine="1418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Pr="00B46F47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7FC02C9F" w14:textId="77777777" w:rsidR="00F401F7" w:rsidRPr="00B46F47" w:rsidRDefault="00F401F7" w:rsidP="00F401F7">
    <w:pPr>
      <w:pStyle w:val="Stopka"/>
      <w:rPr>
        <w:rFonts w:ascii="Advent Sans Logo" w:hAnsi="Advent Sans Logo" w:cs="Advent Sans Logo"/>
        <w:color w:val="2E557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49B6" w14:textId="77777777" w:rsidR="00D869A4" w:rsidRDefault="00D869A4">
      <w:r>
        <w:separator/>
      </w:r>
    </w:p>
  </w:footnote>
  <w:footnote w:type="continuationSeparator" w:id="0">
    <w:p w14:paraId="6FFB3258" w14:textId="77777777" w:rsidR="00D869A4" w:rsidRDefault="00D8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C93" w14:textId="77777777" w:rsidR="00F401F7" w:rsidRDefault="00F401F7" w:rsidP="00F401F7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C02CA0" wp14:editId="7FC02CA1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FF024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7FC02CA2" wp14:editId="7FC02CA3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2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FC02CA4" wp14:editId="7FC02CA5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FC02CB6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7FC02CB6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4" w14:textId="77777777" w:rsidR="004128E9" w:rsidRPr="004128E9" w:rsidRDefault="004128E9" w:rsidP="004128E9">
    <w:pPr>
      <w:rPr>
        <w:lang w:val="en-US"/>
      </w:rPr>
    </w:pPr>
  </w:p>
  <w:p w14:paraId="7FC02C95" w14:textId="77777777" w:rsidR="00F401F7" w:rsidRDefault="00F401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C96" w14:textId="77777777" w:rsidR="004128E9" w:rsidRDefault="004128E9" w:rsidP="004128E9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C02CA6" wp14:editId="7FC02CA7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BA528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7FC02CA8" wp14:editId="7FC02CA9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FC02CAA" wp14:editId="7FC02CA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FC02CB7" w14:textId="77777777" w:rsidR="004128E9" w:rsidRPr="00AF66DB" w:rsidRDefault="004128E9" w:rsidP="004128E9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8.6pt;margin-top:-61.6pt;width:82.6pt;height:9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" filled="f" stroked="f">
              <v:textbox>
                <w:txbxContent>
                  <w:p w14:paraId="7FC02CB7" w14:textId="77777777" w:rsidR="004128E9" w:rsidRPr="00AF66DB" w:rsidRDefault="004128E9" w:rsidP="004128E9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7" w14:textId="77777777" w:rsidR="004128E9" w:rsidRDefault="004128E9" w:rsidP="004128E9">
    <w:pPr>
      <w:pStyle w:val="Nagwek"/>
    </w:pPr>
  </w:p>
  <w:p w14:paraId="7FC02C98" w14:textId="77777777" w:rsidR="002D1F71" w:rsidRPr="004128E9" w:rsidRDefault="005076AF" w:rsidP="004128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C99" w14:textId="77777777" w:rsidR="00F401F7" w:rsidRDefault="00F401F7" w:rsidP="00F401F7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FC02CAC" wp14:editId="7FC02CAD">
              <wp:simplePos x="0" y="0"/>
              <wp:positionH relativeFrom="column">
                <wp:posOffset>5670688</wp:posOffset>
              </wp:positionH>
              <wp:positionV relativeFrom="paragraph">
                <wp:posOffset>45278</wp:posOffset>
              </wp:positionV>
              <wp:extent cx="1905" cy="9859618"/>
              <wp:effectExtent l="0" t="0" r="23495" b="21590"/>
              <wp:wrapNone/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C7F4BE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6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2096" behindDoc="0" locked="0" layoutInCell="1" allowOverlap="1" wp14:anchorId="7FC02CAE" wp14:editId="7FC02CAF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4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7FC02CB0" wp14:editId="7FC02CB1">
          <wp:extent cx="1597338" cy="398780"/>
          <wp:effectExtent l="0" t="0" r="317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7FC02CB2" wp14:editId="7FC02C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FC02CB8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8.6pt;margin-top:-61.6pt;width:82.6pt;height:94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" filled="f" stroked="f">
              <v:textbox>
                <w:txbxContent>
                  <w:p w14:paraId="7FC02CB8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FC02C9A" w14:textId="77777777" w:rsidR="00F401F7" w:rsidRDefault="00F401F7" w:rsidP="00F401F7">
    <w:pPr>
      <w:pStyle w:val="Tekstpodstawowy"/>
      <w:spacing w:after="0" w:line="240" w:lineRule="auto"/>
      <w:ind w:right="907"/>
    </w:pPr>
    <w:r>
      <w:t>W RZECZYPOSPOLITEJ POLSKIEJ</w:t>
    </w:r>
  </w:p>
  <w:p w14:paraId="7FC02C9B" w14:textId="77777777" w:rsidR="00F401F7" w:rsidRPr="00AF66DB" w:rsidRDefault="00F401F7" w:rsidP="00F401F7">
    <w:pPr>
      <w:pStyle w:val="Tekstpodstawowy"/>
      <w:tabs>
        <w:tab w:val="left" w:pos="1680"/>
      </w:tabs>
    </w:pPr>
    <w:r>
      <w:tab/>
    </w:r>
  </w:p>
  <w:p w14:paraId="7FC02C9C" w14:textId="77777777" w:rsidR="0071424C" w:rsidRDefault="00F401F7" w:rsidP="00F401F7">
    <w:pPr>
      <w:pStyle w:val="Tekstpodstawowy"/>
    </w:pPr>
    <w: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872F100"/>
    <w:name w:val="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B91545"/>
    <w:multiLevelType w:val="hybridMultilevel"/>
    <w:tmpl w:val="C53C0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64BA5"/>
    <w:multiLevelType w:val="hybridMultilevel"/>
    <w:tmpl w:val="27988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B17CD"/>
    <w:multiLevelType w:val="hybridMultilevel"/>
    <w:tmpl w:val="7444C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2F18"/>
    <w:multiLevelType w:val="hybridMultilevel"/>
    <w:tmpl w:val="3FDA0C7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77EF"/>
    <w:multiLevelType w:val="multilevel"/>
    <w:tmpl w:val="DB5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66F0B"/>
    <w:multiLevelType w:val="multilevel"/>
    <w:tmpl w:val="AC62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8091F5A"/>
    <w:multiLevelType w:val="multilevel"/>
    <w:tmpl w:val="885CD298"/>
    <w:name w:val="1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E7059"/>
    <w:multiLevelType w:val="hybridMultilevel"/>
    <w:tmpl w:val="52BC5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32766"/>
    <w:multiLevelType w:val="hybridMultilevel"/>
    <w:tmpl w:val="250EF1C6"/>
    <w:lvl w:ilvl="0" w:tplc="E5F0B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56414A"/>
    <w:multiLevelType w:val="hybridMultilevel"/>
    <w:tmpl w:val="BC8030A2"/>
    <w:lvl w:ilvl="0" w:tplc="08B68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631B4"/>
    <w:multiLevelType w:val="hybridMultilevel"/>
    <w:tmpl w:val="1DC43FE6"/>
    <w:lvl w:ilvl="0" w:tplc="DFCAFD2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6492009">
    <w:abstractNumId w:val="8"/>
  </w:num>
  <w:num w:numId="2" w16cid:durableId="480854537">
    <w:abstractNumId w:val="3"/>
  </w:num>
  <w:num w:numId="3" w16cid:durableId="32079344">
    <w:abstractNumId w:val="17"/>
  </w:num>
  <w:num w:numId="4" w16cid:durableId="1624654636">
    <w:abstractNumId w:val="7"/>
  </w:num>
  <w:num w:numId="5" w16cid:durableId="2054310257">
    <w:abstractNumId w:val="16"/>
  </w:num>
  <w:num w:numId="6" w16cid:durableId="2113741247">
    <w:abstractNumId w:val="13"/>
  </w:num>
  <w:num w:numId="7" w16cid:durableId="475226224">
    <w:abstractNumId w:val="6"/>
  </w:num>
  <w:num w:numId="8" w16cid:durableId="1277172163">
    <w:abstractNumId w:val="11"/>
  </w:num>
  <w:num w:numId="9" w16cid:durableId="446855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9416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620810">
    <w:abstractNumId w:val="1"/>
  </w:num>
  <w:num w:numId="12" w16cid:durableId="14237990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0441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721820">
    <w:abstractNumId w:val="4"/>
  </w:num>
  <w:num w:numId="15" w16cid:durableId="1649476364">
    <w:abstractNumId w:val="15"/>
  </w:num>
  <w:num w:numId="16" w16cid:durableId="1943686383">
    <w:abstractNumId w:val="18"/>
  </w:num>
  <w:num w:numId="17" w16cid:durableId="255675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974008">
    <w:abstractNumId w:val="9"/>
  </w:num>
  <w:num w:numId="19" w16cid:durableId="1729113156">
    <w:abstractNumId w:val="10"/>
  </w:num>
  <w:num w:numId="20" w16cid:durableId="1425491609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43146952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2" w16cid:durableId="5616990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311402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4" w16cid:durableId="881551753">
    <w:abstractNumId w:val="5"/>
  </w:num>
  <w:num w:numId="25" w16cid:durableId="2060518560">
    <w:abstractNumId w:val="12"/>
  </w:num>
  <w:num w:numId="26" w16cid:durableId="1972831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Sicińska">
    <w15:presenceInfo w15:providerId="AD" w15:userId="S::malgorzata.sicinska@adwent.pl::5a10255b-a861-4fc3-a847-33e4171d9d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14226"/>
    <w:rsid w:val="000268ED"/>
    <w:rsid w:val="0003316E"/>
    <w:rsid w:val="0003555B"/>
    <w:rsid w:val="00040053"/>
    <w:rsid w:val="000409D2"/>
    <w:rsid w:val="0004542B"/>
    <w:rsid w:val="00050350"/>
    <w:rsid w:val="000540F9"/>
    <w:rsid w:val="00055BC8"/>
    <w:rsid w:val="00056B2E"/>
    <w:rsid w:val="00063452"/>
    <w:rsid w:val="00067117"/>
    <w:rsid w:val="00067D39"/>
    <w:rsid w:val="0007292B"/>
    <w:rsid w:val="00077066"/>
    <w:rsid w:val="0008479C"/>
    <w:rsid w:val="000863EC"/>
    <w:rsid w:val="00094EFB"/>
    <w:rsid w:val="000A005B"/>
    <w:rsid w:val="000A6364"/>
    <w:rsid w:val="000A68AF"/>
    <w:rsid w:val="000E4F63"/>
    <w:rsid w:val="000F4B42"/>
    <w:rsid w:val="001030AC"/>
    <w:rsid w:val="001042FB"/>
    <w:rsid w:val="00110635"/>
    <w:rsid w:val="00111E11"/>
    <w:rsid w:val="00123D1B"/>
    <w:rsid w:val="00127CE3"/>
    <w:rsid w:val="00141C07"/>
    <w:rsid w:val="00150EB1"/>
    <w:rsid w:val="001565BA"/>
    <w:rsid w:val="001603B1"/>
    <w:rsid w:val="00164E73"/>
    <w:rsid w:val="00184BF6"/>
    <w:rsid w:val="00191315"/>
    <w:rsid w:val="00192B81"/>
    <w:rsid w:val="001A1ADB"/>
    <w:rsid w:val="001A5A35"/>
    <w:rsid w:val="001A61E4"/>
    <w:rsid w:val="001C4121"/>
    <w:rsid w:val="001C653E"/>
    <w:rsid w:val="001E06D4"/>
    <w:rsid w:val="001E4794"/>
    <w:rsid w:val="001F2E8A"/>
    <w:rsid w:val="001F58BA"/>
    <w:rsid w:val="002116D4"/>
    <w:rsid w:val="00214666"/>
    <w:rsid w:val="00216667"/>
    <w:rsid w:val="00216E6F"/>
    <w:rsid w:val="00225BD3"/>
    <w:rsid w:val="0023355E"/>
    <w:rsid w:val="00233D90"/>
    <w:rsid w:val="00252370"/>
    <w:rsid w:val="00254BB5"/>
    <w:rsid w:val="00263091"/>
    <w:rsid w:val="002659A7"/>
    <w:rsid w:val="002824CC"/>
    <w:rsid w:val="00294A59"/>
    <w:rsid w:val="00294A84"/>
    <w:rsid w:val="00295C1A"/>
    <w:rsid w:val="002A1387"/>
    <w:rsid w:val="002A1693"/>
    <w:rsid w:val="002A2A60"/>
    <w:rsid w:val="002A3D11"/>
    <w:rsid w:val="002D014D"/>
    <w:rsid w:val="002D2342"/>
    <w:rsid w:val="002F1726"/>
    <w:rsid w:val="00313A68"/>
    <w:rsid w:val="0032507B"/>
    <w:rsid w:val="003255F5"/>
    <w:rsid w:val="0034370C"/>
    <w:rsid w:val="00347873"/>
    <w:rsid w:val="00347F77"/>
    <w:rsid w:val="003517F8"/>
    <w:rsid w:val="00354BF1"/>
    <w:rsid w:val="00374F2D"/>
    <w:rsid w:val="00383BF8"/>
    <w:rsid w:val="00395F28"/>
    <w:rsid w:val="003A2D0F"/>
    <w:rsid w:val="003A421F"/>
    <w:rsid w:val="003C1EBB"/>
    <w:rsid w:val="003C66C2"/>
    <w:rsid w:val="003D6E3F"/>
    <w:rsid w:val="003F08CD"/>
    <w:rsid w:val="003F43CD"/>
    <w:rsid w:val="003F61BF"/>
    <w:rsid w:val="0040054C"/>
    <w:rsid w:val="004029C6"/>
    <w:rsid w:val="004128E9"/>
    <w:rsid w:val="00412E54"/>
    <w:rsid w:val="00435411"/>
    <w:rsid w:val="0045487A"/>
    <w:rsid w:val="004608B8"/>
    <w:rsid w:val="00463FE3"/>
    <w:rsid w:val="0047099C"/>
    <w:rsid w:val="00476BF6"/>
    <w:rsid w:val="0049002F"/>
    <w:rsid w:val="00492F69"/>
    <w:rsid w:val="004941B2"/>
    <w:rsid w:val="004A64DB"/>
    <w:rsid w:val="004B0F59"/>
    <w:rsid w:val="004B4A0A"/>
    <w:rsid w:val="004D514E"/>
    <w:rsid w:val="004E7BD7"/>
    <w:rsid w:val="005013A1"/>
    <w:rsid w:val="00520D78"/>
    <w:rsid w:val="00521108"/>
    <w:rsid w:val="0052283B"/>
    <w:rsid w:val="00525179"/>
    <w:rsid w:val="00552ACA"/>
    <w:rsid w:val="00562742"/>
    <w:rsid w:val="005750EA"/>
    <w:rsid w:val="005B02B3"/>
    <w:rsid w:val="005B28C6"/>
    <w:rsid w:val="005B2AB1"/>
    <w:rsid w:val="005B4E9C"/>
    <w:rsid w:val="005C0426"/>
    <w:rsid w:val="005C50B6"/>
    <w:rsid w:val="005D1C76"/>
    <w:rsid w:val="005E05D4"/>
    <w:rsid w:val="005E0FC7"/>
    <w:rsid w:val="005F6F8E"/>
    <w:rsid w:val="00600484"/>
    <w:rsid w:val="006022FF"/>
    <w:rsid w:val="00602D8F"/>
    <w:rsid w:val="00603432"/>
    <w:rsid w:val="00611DE8"/>
    <w:rsid w:val="00616D98"/>
    <w:rsid w:val="00624561"/>
    <w:rsid w:val="0064067C"/>
    <w:rsid w:val="006407E7"/>
    <w:rsid w:val="00652527"/>
    <w:rsid w:val="006526C8"/>
    <w:rsid w:val="00663CF3"/>
    <w:rsid w:val="0067561C"/>
    <w:rsid w:val="00681FA0"/>
    <w:rsid w:val="006A72C8"/>
    <w:rsid w:val="006A73CD"/>
    <w:rsid w:val="006B6F6B"/>
    <w:rsid w:val="006D45B8"/>
    <w:rsid w:val="006D4630"/>
    <w:rsid w:val="006E3C65"/>
    <w:rsid w:val="006E41AC"/>
    <w:rsid w:val="006F2DFB"/>
    <w:rsid w:val="006F5CD2"/>
    <w:rsid w:val="006F6A47"/>
    <w:rsid w:val="00706A77"/>
    <w:rsid w:val="00707CFF"/>
    <w:rsid w:val="0071424C"/>
    <w:rsid w:val="00715A5F"/>
    <w:rsid w:val="0071717C"/>
    <w:rsid w:val="007176B2"/>
    <w:rsid w:val="00740089"/>
    <w:rsid w:val="007546CF"/>
    <w:rsid w:val="007647BD"/>
    <w:rsid w:val="007716FF"/>
    <w:rsid w:val="007811F9"/>
    <w:rsid w:val="00784C12"/>
    <w:rsid w:val="00792130"/>
    <w:rsid w:val="007B1409"/>
    <w:rsid w:val="007B1EC0"/>
    <w:rsid w:val="007B5312"/>
    <w:rsid w:val="007C5BA4"/>
    <w:rsid w:val="007D3CDC"/>
    <w:rsid w:val="007D71F3"/>
    <w:rsid w:val="007E1C94"/>
    <w:rsid w:val="007E6BDE"/>
    <w:rsid w:val="007F4B09"/>
    <w:rsid w:val="00803FB4"/>
    <w:rsid w:val="0081354E"/>
    <w:rsid w:val="008207D2"/>
    <w:rsid w:val="00857239"/>
    <w:rsid w:val="008631A8"/>
    <w:rsid w:val="008678AC"/>
    <w:rsid w:val="00874063"/>
    <w:rsid w:val="00885B4B"/>
    <w:rsid w:val="00886C8F"/>
    <w:rsid w:val="00887257"/>
    <w:rsid w:val="0089546E"/>
    <w:rsid w:val="0089715E"/>
    <w:rsid w:val="008A14C7"/>
    <w:rsid w:val="008A40C3"/>
    <w:rsid w:val="008A461F"/>
    <w:rsid w:val="008A4D16"/>
    <w:rsid w:val="008B7213"/>
    <w:rsid w:val="008C049C"/>
    <w:rsid w:val="008C728E"/>
    <w:rsid w:val="008C7B03"/>
    <w:rsid w:val="008C7DFF"/>
    <w:rsid w:val="008D235A"/>
    <w:rsid w:val="008D6C80"/>
    <w:rsid w:val="009042B0"/>
    <w:rsid w:val="009172AF"/>
    <w:rsid w:val="00927951"/>
    <w:rsid w:val="00930296"/>
    <w:rsid w:val="009309BA"/>
    <w:rsid w:val="00932678"/>
    <w:rsid w:val="00936A98"/>
    <w:rsid w:val="00944802"/>
    <w:rsid w:val="0096179F"/>
    <w:rsid w:val="00962287"/>
    <w:rsid w:val="00962754"/>
    <w:rsid w:val="00963605"/>
    <w:rsid w:val="00971571"/>
    <w:rsid w:val="0098150D"/>
    <w:rsid w:val="00982136"/>
    <w:rsid w:val="0098345B"/>
    <w:rsid w:val="009873F1"/>
    <w:rsid w:val="0099200D"/>
    <w:rsid w:val="00993E1D"/>
    <w:rsid w:val="009A2638"/>
    <w:rsid w:val="009A3AB8"/>
    <w:rsid w:val="009B2B69"/>
    <w:rsid w:val="009B2BCC"/>
    <w:rsid w:val="009C0284"/>
    <w:rsid w:val="009C1795"/>
    <w:rsid w:val="009C423F"/>
    <w:rsid w:val="009C7945"/>
    <w:rsid w:val="009E5283"/>
    <w:rsid w:val="009E6F51"/>
    <w:rsid w:val="009F01DC"/>
    <w:rsid w:val="009F2393"/>
    <w:rsid w:val="009F2F97"/>
    <w:rsid w:val="009F5ECF"/>
    <w:rsid w:val="00A202FA"/>
    <w:rsid w:val="00A32A80"/>
    <w:rsid w:val="00A374C6"/>
    <w:rsid w:val="00A401EE"/>
    <w:rsid w:val="00A40AB8"/>
    <w:rsid w:val="00A414B6"/>
    <w:rsid w:val="00A4628A"/>
    <w:rsid w:val="00A61FDA"/>
    <w:rsid w:val="00A62A2D"/>
    <w:rsid w:val="00A822AB"/>
    <w:rsid w:val="00A8700F"/>
    <w:rsid w:val="00A907B7"/>
    <w:rsid w:val="00AA6082"/>
    <w:rsid w:val="00AB4CBC"/>
    <w:rsid w:val="00AB5C37"/>
    <w:rsid w:val="00AC4394"/>
    <w:rsid w:val="00AD2DE2"/>
    <w:rsid w:val="00AD5938"/>
    <w:rsid w:val="00AD6B36"/>
    <w:rsid w:val="00AF20A8"/>
    <w:rsid w:val="00AF3E7B"/>
    <w:rsid w:val="00B1057C"/>
    <w:rsid w:val="00B43D01"/>
    <w:rsid w:val="00B46F47"/>
    <w:rsid w:val="00B47DE7"/>
    <w:rsid w:val="00B507BD"/>
    <w:rsid w:val="00B5302F"/>
    <w:rsid w:val="00B55312"/>
    <w:rsid w:val="00B560CD"/>
    <w:rsid w:val="00B56834"/>
    <w:rsid w:val="00B62422"/>
    <w:rsid w:val="00B8148A"/>
    <w:rsid w:val="00B8704A"/>
    <w:rsid w:val="00B91AF4"/>
    <w:rsid w:val="00BA081A"/>
    <w:rsid w:val="00BA519D"/>
    <w:rsid w:val="00BB10F9"/>
    <w:rsid w:val="00BB2BCD"/>
    <w:rsid w:val="00BD21AC"/>
    <w:rsid w:val="00BD3F9D"/>
    <w:rsid w:val="00C14820"/>
    <w:rsid w:val="00C2359D"/>
    <w:rsid w:val="00C30EFF"/>
    <w:rsid w:val="00C338A4"/>
    <w:rsid w:val="00C43689"/>
    <w:rsid w:val="00C4610C"/>
    <w:rsid w:val="00C566F9"/>
    <w:rsid w:val="00C709BA"/>
    <w:rsid w:val="00C7444F"/>
    <w:rsid w:val="00C77CA9"/>
    <w:rsid w:val="00C82CEC"/>
    <w:rsid w:val="00C8362A"/>
    <w:rsid w:val="00CB5A04"/>
    <w:rsid w:val="00CC480B"/>
    <w:rsid w:val="00CD1CD1"/>
    <w:rsid w:val="00CE1CD7"/>
    <w:rsid w:val="00CF686B"/>
    <w:rsid w:val="00D000EB"/>
    <w:rsid w:val="00D0252F"/>
    <w:rsid w:val="00D11988"/>
    <w:rsid w:val="00D20B70"/>
    <w:rsid w:val="00D20BD7"/>
    <w:rsid w:val="00D238EB"/>
    <w:rsid w:val="00D40DF6"/>
    <w:rsid w:val="00D45074"/>
    <w:rsid w:val="00D466DD"/>
    <w:rsid w:val="00D67E1B"/>
    <w:rsid w:val="00D74D2D"/>
    <w:rsid w:val="00D83A7F"/>
    <w:rsid w:val="00D83B3C"/>
    <w:rsid w:val="00D869A4"/>
    <w:rsid w:val="00D9574E"/>
    <w:rsid w:val="00DA3DCF"/>
    <w:rsid w:val="00DA5B47"/>
    <w:rsid w:val="00DB539C"/>
    <w:rsid w:val="00DC0E03"/>
    <w:rsid w:val="00DC1971"/>
    <w:rsid w:val="00DD6487"/>
    <w:rsid w:val="00DD7A28"/>
    <w:rsid w:val="00DE4706"/>
    <w:rsid w:val="00DF4808"/>
    <w:rsid w:val="00DF7DE5"/>
    <w:rsid w:val="00E02FD5"/>
    <w:rsid w:val="00E04230"/>
    <w:rsid w:val="00E12B94"/>
    <w:rsid w:val="00E140AA"/>
    <w:rsid w:val="00E16B16"/>
    <w:rsid w:val="00E37B4A"/>
    <w:rsid w:val="00E5427E"/>
    <w:rsid w:val="00E54789"/>
    <w:rsid w:val="00E55BA6"/>
    <w:rsid w:val="00E56713"/>
    <w:rsid w:val="00E57B2F"/>
    <w:rsid w:val="00E62DD5"/>
    <w:rsid w:val="00E63F6E"/>
    <w:rsid w:val="00E67E4F"/>
    <w:rsid w:val="00E7749A"/>
    <w:rsid w:val="00E82443"/>
    <w:rsid w:val="00E82AAD"/>
    <w:rsid w:val="00E9326A"/>
    <w:rsid w:val="00E97DC0"/>
    <w:rsid w:val="00EA413A"/>
    <w:rsid w:val="00EA4CE2"/>
    <w:rsid w:val="00EA6DA2"/>
    <w:rsid w:val="00EC149F"/>
    <w:rsid w:val="00ED3CDB"/>
    <w:rsid w:val="00ED6799"/>
    <w:rsid w:val="00EE269E"/>
    <w:rsid w:val="00EE31E2"/>
    <w:rsid w:val="00EF13FE"/>
    <w:rsid w:val="00EF4ECB"/>
    <w:rsid w:val="00F02A56"/>
    <w:rsid w:val="00F07A5E"/>
    <w:rsid w:val="00F12137"/>
    <w:rsid w:val="00F131DF"/>
    <w:rsid w:val="00F13DD8"/>
    <w:rsid w:val="00F16DD5"/>
    <w:rsid w:val="00F26265"/>
    <w:rsid w:val="00F3200C"/>
    <w:rsid w:val="00F401F7"/>
    <w:rsid w:val="00F527B6"/>
    <w:rsid w:val="00F53AF8"/>
    <w:rsid w:val="00F570E0"/>
    <w:rsid w:val="00F7339A"/>
    <w:rsid w:val="00F80567"/>
    <w:rsid w:val="00F815BF"/>
    <w:rsid w:val="00F850A3"/>
    <w:rsid w:val="00F871EB"/>
    <w:rsid w:val="00F91380"/>
    <w:rsid w:val="00F91515"/>
    <w:rsid w:val="00F93EDB"/>
    <w:rsid w:val="00F94404"/>
    <w:rsid w:val="00FA0D40"/>
    <w:rsid w:val="00FB51B9"/>
    <w:rsid w:val="00FC07CD"/>
    <w:rsid w:val="00FD01AE"/>
    <w:rsid w:val="00FD6700"/>
    <w:rsid w:val="00FE0A33"/>
    <w:rsid w:val="00FE2116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02C88"/>
  <w15:docId w15:val="{8979AC94-E6B0-4FA9-B458-F7F1EF63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C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A4CE2"/>
    <w:rPr>
      <w:rFonts w:eastAsiaTheme="minorEastAsia"/>
      <w:color w:val="5A5A5A" w:themeColor="text1" w:themeTint="A5"/>
      <w:spacing w:val="15"/>
    </w:rPr>
  </w:style>
  <w:style w:type="character" w:customStyle="1" w:styleId="st">
    <w:name w:val="st"/>
    <w:basedOn w:val="Domylnaczcionkaakapitu"/>
    <w:rsid w:val="00A32A80"/>
  </w:style>
  <w:style w:type="paragraph" w:styleId="Zwykytekst">
    <w:name w:val="Plain Text"/>
    <w:basedOn w:val="Normalny"/>
    <w:link w:val="ZwykytekstZnak"/>
    <w:uiPriority w:val="99"/>
    <w:semiHidden/>
    <w:unhideWhenUsed/>
    <w:rsid w:val="007E1C9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1C94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00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6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06D4"/>
    <w:rPr>
      <w:sz w:val="24"/>
      <w:szCs w:val="24"/>
    </w:rPr>
  </w:style>
  <w:style w:type="paragraph" w:customStyle="1" w:styleId="xmsonormal">
    <w:name w:val="x_msonormal"/>
    <w:basedOn w:val="Normalny"/>
    <w:rsid w:val="001E06D4"/>
    <w:rPr>
      <w:rFonts w:ascii="Calibr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394"/>
    <w:rPr>
      <w:color w:val="605E5C"/>
      <w:shd w:val="clear" w:color="auto" w:fill="E1DFDD"/>
    </w:rPr>
  </w:style>
  <w:style w:type="paragraph" w:customStyle="1" w:styleId="Level1">
    <w:name w:val="Level 1"/>
    <w:basedOn w:val="Normalny"/>
    <w:rsid w:val="004B4A0A"/>
    <w:pPr>
      <w:widowControl w:val="0"/>
      <w:autoSpaceDE w:val="0"/>
      <w:autoSpaceDN w:val="0"/>
      <w:adjustRightInd w:val="0"/>
      <w:ind w:left="720" w:hanging="360"/>
      <w:outlineLvl w:val="0"/>
    </w:pPr>
    <w:rPr>
      <w:rFonts w:ascii="Times New Roman" w:eastAsia="Times New Roman" w:hAnsi="Times New Roman" w:cs="Times New Roman"/>
      <w:lang w:val="en-US"/>
    </w:rPr>
  </w:style>
  <w:style w:type="paragraph" w:customStyle="1" w:styleId="Level2">
    <w:name w:val="Level 2"/>
    <w:basedOn w:val="Normalny"/>
    <w:rsid w:val="00E67E4F"/>
    <w:pPr>
      <w:widowControl w:val="0"/>
      <w:autoSpaceDE w:val="0"/>
      <w:autoSpaceDN w:val="0"/>
      <w:adjustRightInd w:val="0"/>
      <w:ind w:left="720" w:hanging="360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Poprawka">
    <w:name w:val="Revision"/>
    <w:hidden/>
    <w:uiPriority w:val="99"/>
    <w:semiHidden/>
    <w:rsid w:val="00AD593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9C9B-5FDA-46A4-B1C6-73488CBE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Anna Jagiełło</cp:lastModifiedBy>
  <cp:revision>3</cp:revision>
  <cp:lastPrinted>2021-03-18T13:44:00Z</cp:lastPrinted>
  <dcterms:created xsi:type="dcterms:W3CDTF">2022-10-27T08:24:00Z</dcterms:created>
  <dcterms:modified xsi:type="dcterms:W3CDTF">2022-10-27T08:24:00Z</dcterms:modified>
</cp:coreProperties>
</file>